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D5C8" w14:textId="77777777" w:rsidR="0070663E" w:rsidRPr="0070663E" w:rsidRDefault="0070663E" w:rsidP="0070663E">
      <w:pPr>
        <w:spacing w:line="259" w:lineRule="auto"/>
        <w:rPr>
          <w:rFonts w:ascii="Calibri" w:eastAsia="Calibri" w:hAnsi="Calibri" w:cs="Calibri"/>
          <w:color w:val="000000"/>
          <w:kern w:val="0"/>
          <w:sz w:val="22"/>
          <w:szCs w:val="22"/>
          <w:lang w:val="en-GB"/>
          <w14:ligatures w14:val="none"/>
        </w:rPr>
      </w:pPr>
      <w:r w:rsidRPr="0070663E">
        <w:rPr>
          <w:rFonts w:ascii="Calibri" w:eastAsia="Calibri" w:hAnsi="Calibri" w:cs="Calibri"/>
          <w:b/>
          <w:color w:val="000000"/>
          <w:kern w:val="0"/>
          <w:sz w:val="28"/>
          <w:szCs w:val="22"/>
          <w:lang w:val="en-GB"/>
          <w14:ligatures w14:val="none"/>
        </w:rPr>
        <w:t xml:space="preserve">Accounts Receivable  </w:t>
      </w:r>
    </w:p>
    <w:p w14:paraId="66B32B1A" w14:textId="1CA71E8C"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Measurement of receivables is an important area of IPSAS </w:t>
      </w:r>
      <w:del w:id="0" w:author="Arilda Dragjoshi" w:date="2026-05-04T16:35:00Z" w16du:dateUtc="2026-05-04T14:35:00Z">
        <w:r w:rsidRPr="0070663E" w:rsidDel="0070663E">
          <w:rPr>
            <w:rFonts w:ascii="Calibri" w:eastAsia="Calibri" w:hAnsi="Calibri" w:cs="Calibri"/>
            <w:color w:val="000000"/>
            <w:kern w:val="0"/>
            <w:sz w:val="22"/>
            <w:szCs w:val="22"/>
            <w:lang w:val="en-GB"/>
            <w14:ligatures w14:val="none"/>
          </w:rPr>
          <w:delText>implementation</w:delText>
        </w:r>
      </w:del>
      <w:ins w:id="1" w:author="Arilda Dragjoshi" w:date="2026-05-04T16:35:00Z" w16du:dateUtc="2026-05-04T14:35:00Z">
        <w:r w:rsidRPr="0070663E">
          <w:rPr>
            <w:rFonts w:ascii="Calibri" w:eastAsia="Calibri" w:hAnsi="Calibri" w:cs="Calibri"/>
            <w:color w:val="000000"/>
            <w:kern w:val="0"/>
            <w:sz w:val="22"/>
            <w:szCs w:val="22"/>
            <w:lang w:val="en-GB"/>
            <w14:ligatures w14:val="none"/>
          </w:rPr>
          <w:t>implementation,</w:t>
        </w:r>
      </w:ins>
      <w:r w:rsidRPr="0070663E">
        <w:rPr>
          <w:rFonts w:ascii="Calibri" w:eastAsia="Calibri" w:hAnsi="Calibri" w:cs="Calibri"/>
          <w:color w:val="000000"/>
          <w:kern w:val="0"/>
          <w:sz w:val="22"/>
          <w:szCs w:val="22"/>
          <w:lang w:val="en-GB"/>
          <w14:ligatures w14:val="none"/>
        </w:rPr>
        <w:t xml:space="preserve"> and an assessment of accounts receivable </w:t>
      </w:r>
      <w:proofErr w:type="gramStart"/>
      <w:r w:rsidRPr="0070663E">
        <w:rPr>
          <w:rFonts w:ascii="Calibri" w:eastAsia="Calibri" w:hAnsi="Calibri" w:cs="Calibri"/>
          <w:color w:val="000000"/>
          <w:kern w:val="0"/>
          <w:sz w:val="22"/>
          <w:szCs w:val="22"/>
          <w:lang w:val="en-GB"/>
          <w14:ligatures w14:val="none"/>
        </w:rPr>
        <w:t>has to</w:t>
      </w:r>
      <w:proofErr w:type="gramEnd"/>
      <w:r w:rsidRPr="0070663E">
        <w:rPr>
          <w:rFonts w:ascii="Calibri" w:eastAsia="Calibri" w:hAnsi="Calibri" w:cs="Calibri"/>
          <w:color w:val="000000"/>
          <w:kern w:val="0"/>
          <w:sz w:val="22"/>
          <w:szCs w:val="22"/>
          <w:lang w:val="en-GB"/>
          <w14:ligatures w14:val="none"/>
        </w:rPr>
        <w:t xml:space="preserve"> be performed at year-end for those which are considered doubtful and those that must be written</w:t>
      </w:r>
      <w:ins w:id="2" w:author="Arilda Dragjoshi" w:date="2026-05-04T16:35:00Z" w16du:dateUtc="2026-05-04T14:35:00Z">
        <w:r>
          <w:rPr>
            <w:rFonts w:ascii="Calibri" w:eastAsia="Calibri" w:hAnsi="Calibri" w:cs="Calibri"/>
            <w:color w:val="000000"/>
            <w:kern w:val="0"/>
            <w:sz w:val="22"/>
            <w:szCs w:val="22"/>
            <w:lang w:val="en-GB"/>
            <w14:ligatures w14:val="none"/>
          </w:rPr>
          <w:t xml:space="preserve"> </w:t>
        </w:r>
      </w:ins>
      <w:del w:id="3" w:author="Arilda Dragjoshi" w:date="2026-05-04T16:35:00Z" w16du:dateUtc="2026-05-04T14:35:00Z">
        <w:r w:rsidRPr="0070663E" w:rsidDel="0070663E">
          <w:rPr>
            <w:rFonts w:ascii="Calibri" w:eastAsia="Calibri" w:hAnsi="Calibri" w:cs="Calibri"/>
            <w:color w:val="000000"/>
            <w:kern w:val="0"/>
            <w:sz w:val="22"/>
            <w:szCs w:val="22"/>
            <w:lang w:val="en-GB"/>
            <w14:ligatures w14:val="none"/>
          </w:rPr>
          <w:delText>-</w:delText>
        </w:r>
      </w:del>
      <w:r w:rsidRPr="0070663E">
        <w:rPr>
          <w:rFonts w:ascii="Calibri" w:eastAsia="Calibri" w:hAnsi="Calibri" w:cs="Calibri"/>
          <w:color w:val="000000"/>
          <w:kern w:val="0"/>
          <w:sz w:val="22"/>
          <w:szCs w:val="22"/>
          <w:lang w:val="en-GB"/>
          <w14:ligatures w14:val="none"/>
        </w:rPr>
        <w:t xml:space="preserve">off. Receivables will be measured at fair value less any allowance for estimated irrecoverable amounts. An allowance is established when there is objective evidence, based on a review of outstanding amounts at the reporting date, that UNDP will not be able to collect all amounts due according to the original terms of the receivables. </w:t>
      </w:r>
    </w:p>
    <w:p w14:paraId="02896F4C"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UNDP will apply the specific allowance method by identifying specific contributions which have become doubtful. This involves the review of each donor and its ability to fulfil the commitment.  </w:t>
      </w:r>
    </w:p>
    <w:p w14:paraId="6D7F6AD5"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Allowance for doubtful debts </w:t>
      </w:r>
    </w:p>
    <w:p w14:paraId="4C325E5F"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first step in creating an Allowance for doubtful debts is to identify individual donors where there may be doubts as to whether all amounts will be recovered. This will then be used in identifying the individual amounts that will make up the allowance for doubtful debts. </w:t>
      </w:r>
    </w:p>
    <w:p w14:paraId="435B5022"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Write-off of accounts receivable  </w:t>
      </w:r>
    </w:p>
    <w:p w14:paraId="211DF83A" w14:textId="79236B6C"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The second step is identifying if any balances outstanding should be written</w:t>
      </w:r>
      <w:ins w:id="4" w:author="Arilda Dragjoshi" w:date="2026-05-04T16:35:00Z" w16du:dateUtc="2026-05-04T14:35:00Z">
        <w:r>
          <w:rPr>
            <w:rFonts w:ascii="Calibri" w:eastAsia="Calibri" w:hAnsi="Calibri" w:cs="Calibri"/>
            <w:color w:val="000000"/>
            <w:kern w:val="0"/>
            <w:sz w:val="22"/>
            <w:szCs w:val="22"/>
            <w:lang w:val="en-GB"/>
            <w14:ligatures w14:val="none"/>
          </w:rPr>
          <w:t xml:space="preserve"> </w:t>
        </w:r>
      </w:ins>
      <w:del w:id="5" w:author="Arilda Dragjoshi" w:date="2026-05-04T16:35:00Z" w16du:dateUtc="2026-05-04T14:35:00Z">
        <w:r w:rsidRPr="0070663E" w:rsidDel="0070663E">
          <w:rPr>
            <w:rFonts w:ascii="Calibri" w:eastAsia="Calibri" w:hAnsi="Calibri" w:cs="Calibri"/>
            <w:color w:val="000000"/>
            <w:kern w:val="0"/>
            <w:sz w:val="22"/>
            <w:szCs w:val="22"/>
            <w:lang w:val="en-GB"/>
            <w14:ligatures w14:val="none"/>
          </w:rPr>
          <w:delText>-</w:delText>
        </w:r>
      </w:del>
      <w:r w:rsidRPr="0070663E">
        <w:rPr>
          <w:rFonts w:ascii="Calibri" w:eastAsia="Calibri" w:hAnsi="Calibri" w:cs="Calibri"/>
          <w:color w:val="000000"/>
          <w:kern w:val="0"/>
          <w:sz w:val="22"/>
          <w:szCs w:val="22"/>
          <w:lang w:val="en-GB"/>
          <w14:ligatures w14:val="none"/>
        </w:rPr>
        <w:t xml:space="preserve">off. Write-offs will only take place after all reasonable steps have been taken to recover the amounts outstanding and there </w:t>
      </w:r>
      <w:proofErr w:type="gramStart"/>
      <w:r w:rsidRPr="0070663E">
        <w:rPr>
          <w:rFonts w:ascii="Calibri" w:eastAsia="Calibri" w:hAnsi="Calibri" w:cs="Calibri"/>
          <w:color w:val="000000"/>
          <w:kern w:val="0"/>
          <w:sz w:val="22"/>
          <w:szCs w:val="22"/>
          <w:lang w:val="en-GB"/>
          <w14:ligatures w14:val="none"/>
        </w:rPr>
        <w:t>is considered to be</w:t>
      </w:r>
      <w:proofErr w:type="gramEnd"/>
      <w:r w:rsidRPr="0070663E">
        <w:rPr>
          <w:rFonts w:ascii="Calibri" w:eastAsia="Calibri" w:hAnsi="Calibri" w:cs="Calibri"/>
          <w:color w:val="000000"/>
          <w:kern w:val="0"/>
          <w:sz w:val="22"/>
          <w:szCs w:val="22"/>
          <w:lang w:val="en-GB"/>
          <w14:ligatures w14:val="none"/>
        </w:rPr>
        <w:t xml:space="preserve"> no chance of recovery. </w:t>
      </w:r>
    </w:p>
    <w:p w14:paraId="15C894AD" w14:textId="77777777" w:rsidR="0070663E" w:rsidRPr="0070663E" w:rsidRDefault="0070663E" w:rsidP="0070663E">
      <w:pPr>
        <w:spacing w:line="259" w:lineRule="auto"/>
        <w:jc w:val="right"/>
        <w:rPr>
          <w:rFonts w:ascii="Calibri" w:eastAsia="Calibri" w:hAnsi="Calibri" w:cs="Calibri"/>
          <w:color w:val="000000"/>
          <w:kern w:val="0"/>
          <w:sz w:val="22"/>
          <w:szCs w:val="22"/>
          <w:lang w:val="en-GB"/>
          <w14:ligatures w14:val="none"/>
        </w:rPr>
      </w:pPr>
      <w:r w:rsidRPr="0070663E">
        <w:rPr>
          <w:rFonts w:ascii="Calibri" w:eastAsia="Calibri" w:hAnsi="Calibri" w:cs="Calibri"/>
          <w:noProof/>
          <w:color w:val="000000"/>
          <w:kern w:val="0"/>
          <w:sz w:val="22"/>
          <w:szCs w:val="22"/>
          <w14:ligatures w14:val="none"/>
        </w:rPr>
        <w:drawing>
          <wp:inline distT="0" distB="0" distL="0" distR="0" wp14:anchorId="5B0A18B4" wp14:editId="2D628982">
            <wp:extent cx="6042407" cy="3571240"/>
            <wp:effectExtent l="0" t="0" r="0" b="0"/>
            <wp:docPr id="8501" name="Picture 8501"/>
            <wp:cNvGraphicFramePr/>
            <a:graphic xmlns:a="http://schemas.openxmlformats.org/drawingml/2006/main">
              <a:graphicData uri="http://schemas.openxmlformats.org/drawingml/2006/picture">
                <pic:pic xmlns:pic="http://schemas.openxmlformats.org/drawingml/2006/picture">
                  <pic:nvPicPr>
                    <pic:cNvPr id="8501" name="Picture 8501"/>
                    <pic:cNvPicPr/>
                  </pic:nvPicPr>
                  <pic:blipFill>
                    <a:blip r:embed="rId7"/>
                    <a:stretch>
                      <a:fillRect/>
                    </a:stretch>
                  </pic:blipFill>
                  <pic:spPr>
                    <a:xfrm>
                      <a:off x="0" y="0"/>
                      <a:ext cx="6042407" cy="3571240"/>
                    </a:xfrm>
                    <a:prstGeom prst="rect">
                      <a:avLst/>
                    </a:prstGeom>
                  </pic:spPr>
                </pic:pic>
              </a:graphicData>
            </a:graphic>
          </wp:inline>
        </w:drawing>
      </w:r>
      <w:r w:rsidRPr="0070663E">
        <w:rPr>
          <w:rFonts w:ascii="Calibri" w:eastAsia="Calibri" w:hAnsi="Calibri" w:cs="Calibri"/>
          <w:color w:val="000000"/>
          <w:kern w:val="0"/>
          <w:sz w:val="22"/>
          <w:szCs w:val="22"/>
          <w:lang w:val="en-GB"/>
          <w14:ligatures w14:val="none"/>
        </w:rPr>
        <w:t xml:space="preserve"> </w:t>
      </w:r>
    </w:p>
    <w:p w14:paraId="4AFC6EE3"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Global Shared Service Centre (GSSC) will be responsible for recording the revenue for the following non-core contributions: </w:t>
      </w:r>
    </w:p>
    <w:p w14:paraId="5136E397" w14:textId="77777777" w:rsidR="0070663E" w:rsidRPr="0070663E" w:rsidRDefault="0070663E" w:rsidP="0070663E">
      <w:pPr>
        <w:numPr>
          <w:ilvl w:val="0"/>
          <w:numId w:val="2"/>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Programme country government cost sharing </w:t>
      </w:r>
    </w:p>
    <w:p w14:paraId="41C5EBA0" w14:textId="77777777" w:rsidR="0070663E" w:rsidRPr="0070663E" w:rsidRDefault="0070663E" w:rsidP="0070663E">
      <w:pPr>
        <w:numPr>
          <w:ilvl w:val="0"/>
          <w:numId w:val="2"/>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Third party cost sharing agreements </w:t>
      </w:r>
    </w:p>
    <w:p w14:paraId="60ED35CF" w14:textId="77777777" w:rsidR="0070663E" w:rsidRPr="0070663E" w:rsidRDefault="0070663E" w:rsidP="0070663E">
      <w:pPr>
        <w:numPr>
          <w:ilvl w:val="0"/>
          <w:numId w:val="2"/>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EC Agreements </w:t>
      </w:r>
    </w:p>
    <w:p w14:paraId="07363A7E" w14:textId="77777777" w:rsidR="0070663E" w:rsidRPr="0070663E" w:rsidRDefault="0070663E" w:rsidP="0070663E">
      <w:pPr>
        <w:numPr>
          <w:ilvl w:val="0"/>
          <w:numId w:val="2"/>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Trust funds  </w:t>
      </w:r>
    </w:p>
    <w:p w14:paraId="466EA3A7"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lastRenderedPageBreak/>
        <w:t xml:space="preserve">The GSSC staff will follow the revenue recognition policy to record contributions in the Quantum Module for the revenue to be recognised timely and accurately in the UNDP financial statements. </w:t>
      </w:r>
    </w:p>
    <w:p w14:paraId="1D891A22"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As a result of these processes and entry of information into the Module, accounts receivable will be created in the General Ledger. These amounts will represent amounts, as promised by donors according to the schedule of payments in the agreements, but that have not </w:t>
      </w:r>
      <w:proofErr w:type="gramStart"/>
      <w:r w:rsidRPr="0070663E">
        <w:rPr>
          <w:rFonts w:ascii="Calibri" w:eastAsia="Calibri" w:hAnsi="Calibri" w:cs="Calibri"/>
          <w:color w:val="000000"/>
          <w:kern w:val="0"/>
          <w:sz w:val="22"/>
          <w:szCs w:val="22"/>
          <w:lang w:val="en-GB"/>
          <w14:ligatures w14:val="none"/>
        </w:rPr>
        <w:t>as yet</w:t>
      </w:r>
      <w:proofErr w:type="gramEnd"/>
      <w:r w:rsidRPr="0070663E">
        <w:rPr>
          <w:rFonts w:ascii="Calibri" w:eastAsia="Calibri" w:hAnsi="Calibri" w:cs="Calibri"/>
          <w:color w:val="000000"/>
          <w:kern w:val="0"/>
          <w:sz w:val="22"/>
          <w:szCs w:val="22"/>
          <w:lang w:val="en-GB"/>
          <w14:ligatures w14:val="none"/>
        </w:rPr>
        <w:t xml:space="preserve"> been received.    </w:t>
      </w:r>
    </w:p>
    <w:p w14:paraId="2FBC4360"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Monitoring of accounts receivable </w:t>
      </w:r>
    </w:p>
    <w:p w14:paraId="6471761E"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responsibility for monitoring, follow-up and reporting on accounts receivable is with programme and finance staff in each CO/Business Unit and not the Global Shared Service Centre. A report of accounts receivable should be generated by the CO/Business Unit </w:t>
      </w:r>
      <w:proofErr w:type="gramStart"/>
      <w:r w:rsidRPr="0070663E">
        <w:rPr>
          <w:rFonts w:ascii="Calibri" w:eastAsia="Calibri" w:hAnsi="Calibri" w:cs="Calibri"/>
          <w:color w:val="000000"/>
          <w:kern w:val="0"/>
          <w:sz w:val="22"/>
          <w:szCs w:val="22"/>
          <w:lang w:val="en-GB"/>
          <w14:ligatures w14:val="none"/>
        </w:rPr>
        <w:t>on a monthly basis</w:t>
      </w:r>
      <w:proofErr w:type="gramEnd"/>
      <w:r w:rsidRPr="0070663E">
        <w:rPr>
          <w:rFonts w:ascii="Calibri" w:eastAsia="Calibri" w:hAnsi="Calibri" w:cs="Calibri"/>
          <w:color w:val="000000"/>
          <w:kern w:val="0"/>
          <w:sz w:val="22"/>
          <w:szCs w:val="22"/>
          <w:lang w:val="en-GB"/>
          <w14:ligatures w14:val="none"/>
        </w:rPr>
        <w:t xml:space="preserve">. The reports will age accounts receivable by donor and   can be used   to follow-up with donors. The report will age amount outstanding as follows: </w:t>
      </w:r>
    </w:p>
    <w:p w14:paraId="6FCD383C"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REPORT OUTPUT will contain the following fields and age the amount in the following columns:  </w:t>
      </w:r>
    </w:p>
    <w:p w14:paraId="2EF33FBF" w14:textId="77777777" w:rsidR="0070663E" w:rsidRPr="0070663E" w:rsidRDefault="0070663E" w:rsidP="0070663E">
      <w:pPr>
        <w:spacing w:line="239" w:lineRule="auto"/>
        <w:ind w:left="360"/>
        <w:rPr>
          <w:rFonts w:ascii="Calibri" w:eastAsia="Calibri" w:hAnsi="Calibri" w:cs="Calibri"/>
          <w:color w:val="000000"/>
          <w:kern w:val="0"/>
          <w:sz w:val="22"/>
          <w:szCs w:val="22"/>
          <w:lang w:val="en-GB"/>
          <w14:ligatures w14:val="none"/>
        </w:rPr>
      </w:pPr>
      <w:r w:rsidRPr="0070663E">
        <w:rPr>
          <w:rFonts w:ascii="Calibri" w:eastAsia="Calibri" w:hAnsi="Calibri" w:cs="Calibri"/>
          <w:b/>
          <w:i/>
          <w:color w:val="000000"/>
          <w:kern w:val="0"/>
          <w:sz w:val="22"/>
          <w:szCs w:val="22"/>
          <w:lang w:val="en-GB"/>
          <w14:ligatures w14:val="none"/>
        </w:rPr>
        <w:t xml:space="preserve">Operating Unit    Donor Name            Contract #              0-3 </w:t>
      </w:r>
      <w:proofErr w:type="spellStart"/>
      <w:r w:rsidRPr="0070663E">
        <w:rPr>
          <w:rFonts w:ascii="Calibri" w:eastAsia="Calibri" w:hAnsi="Calibri" w:cs="Calibri"/>
          <w:b/>
          <w:i/>
          <w:color w:val="000000"/>
          <w:kern w:val="0"/>
          <w:sz w:val="22"/>
          <w:szCs w:val="22"/>
          <w:lang w:val="en-GB"/>
          <w14:ligatures w14:val="none"/>
        </w:rPr>
        <w:t>Mths</w:t>
      </w:r>
      <w:proofErr w:type="spellEnd"/>
      <w:r w:rsidRPr="0070663E">
        <w:rPr>
          <w:rFonts w:ascii="Calibri" w:eastAsia="Calibri" w:hAnsi="Calibri" w:cs="Calibri"/>
          <w:b/>
          <w:i/>
          <w:color w:val="000000"/>
          <w:kern w:val="0"/>
          <w:sz w:val="22"/>
          <w:szCs w:val="22"/>
          <w:lang w:val="en-GB"/>
          <w14:ligatures w14:val="none"/>
        </w:rPr>
        <w:t xml:space="preserve">                    3-6 </w:t>
      </w:r>
      <w:proofErr w:type="spellStart"/>
      <w:r w:rsidRPr="0070663E">
        <w:rPr>
          <w:rFonts w:ascii="Calibri" w:eastAsia="Calibri" w:hAnsi="Calibri" w:cs="Calibri"/>
          <w:b/>
          <w:i/>
          <w:color w:val="000000"/>
          <w:kern w:val="0"/>
          <w:sz w:val="22"/>
          <w:szCs w:val="22"/>
          <w:lang w:val="en-GB"/>
          <w14:ligatures w14:val="none"/>
        </w:rPr>
        <w:t>Mths</w:t>
      </w:r>
      <w:proofErr w:type="spellEnd"/>
      <w:r w:rsidRPr="0070663E">
        <w:rPr>
          <w:rFonts w:ascii="Calibri" w:eastAsia="Calibri" w:hAnsi="Calibri" w:cs="Calibri"/>
          <w:b/>
          <w:i/>
          <w:color w:val="000000"/>
          <w:kern w:val="0"/>
          <w:sz w:val="22"/>
          <w:szCs w:val="22"/>
          <w:lang w:val="en-GB"/>
          <w14:ligatures w14:val="none"/>
        </w:rPr>
        <w:t xml:space="preserve">    6-12 </w:t>
      </w:r>
      <w:proofErr w:type="spellStart"/>
      <w:r w:rsidRPr="0070663E">
        <w:rPr>
          <w:rFonts w:ascii="Calibri" w:eastAsia="Calibri" w:hAnsi="Calibri" w:cs="Calibri"/>
          <w:b/>
          <w:i/>
          <w:color w:val="000000"/>
          <w:kern w:val="0"/>
          <w:sz w:val="22"/>
          <w:szCs w:val="22"/>
          <w:lang w:val="en-GB"/>
          <w14:ligatures w14:val="none"/>
        </w:rPr>
        <w:t>Mths</w:t>
      </w:r>
      <w:proofErr w:type="spellEnd"/>
      <w:r w:rsidRPr="0070663E">
        <w:rPr>
          <w:rFonts w:ascii="Calibri" w:eastAsia="Calibri" w:hAnsi="Calibri" w:cs="Calibri"/>
          <w:b/>
          <w:i/>
          <w:color w:val="000000"/>
          <w:kern w:val="0"/>
          <w:sz w:val="22"/>
          <w:szCs w:val="22"/>
          <w:lang w:val="en-GB"/>
          <w14:ligatures w14:val="none"/>
        </w:rPr>
        <w:t xml:space="preserve">    1-2 Yrs    2-3 Yrs    &gt;3 Yrs    Total AR</w:t>
      </w:r>
      <w:r w:rsidRPr="0070663E">
        <w:rPr>
          <w:rFonts w:ascii="Calibri" w:eastAsia="Calibri" w:hAnsi="Calibri" w:cs="Calibri"/>
          <w:color w:val="000000"/>
          <w:kern w:val="0"/>
          <w:sz w:val="22"/>
          <w:szCs w:val="22"/>
          <w:lang w:val="en-GB"/>
          <w14:ligatures w14:val="none"/>
        </w:rPr>
        <w:t xml:space="preserve"> </w:t>
      </w:r>
    </w:p>
    <w:p w14:paraId="44E1563B"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Project managers (First Authority) should be following up with donors on outstanding accounts receivable </w:t>
      </w:r>
    </w:p>
    <w:p w14:paraId="13B5F917"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Approving Manager (Second Authority) should sign   the accounts receivable report as evidence of the monthly review </w:t>
      </w:r>
    </w:p>
    <w:p w14:paraId="4721B129"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Adjustments to be made to accounts receivable </w:t>
      </w:r>
    </w:p>
    <w:p w14:paraId="72964882" w14:textId="07D87C86"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In certain </w:t>
      </w:r>
      <w:del w:id="6" w:author="Arilda Dragjoshi" w:date="2026-05-04T16:34:00Z" w16du:dateUtc="2026-05-04T14:34:00Z">
        <w:r w:rsidRPr="0070663E" w:rsidDel="0070663E">
          <w:rPr>
            <w:rFonts w:ascii="Calibri" w:eastAsia="Calibri" w:hAnsi="Calibri" w:cs="Calibri"/>
            <w:color w:val="000000"/>
            <w:kern w:val="0"/>
            <w:sz w:val="22"/>
            <w:szCs w:val="22"/>
            <w:lang w:val="en-GB"/>
            <w14:ligatures w14:val="none"/>
          </w:rPr>
          <w:delText>instances</w:delText>
        </w:r>
      </w:del>
      <w:ins w:id="7" w:author="Arilda Dragjoshi" w:date="2026-05-04T16:34:00Z" w16du:dateUtc="2026-05-04T14:34:00Z">
        <w:r w:rsidRPr="0070663E">
          <w:rPr>
            <w:rFonts w:ascii="Calibri" w:eastAsia="Calibri" w:hAnsi="Calibri" w:cs="Calibri"/>
            <w:color w:val="000000"/>
            <w:kern w:val="0"/>
            <w:sz w:val="22"/>
            <w:szCs w:val="22"/>
            <w:lang w:val="en-GB"/>
            <w14:ligatures w14:val="none"/>
          </w:rPr>
          <w:t>instances,</w:t>
        </w:r>
      </w:ins>
      <w:r w:rsidRPr="0070663E">
        <w:rPr>
          <w:rFonts w:ascii="Calibri" w:eastAsia="Calibri" w:hAnsi="Calibri" w:cs="Calibri"/>
          <w:color w:val="000000"/>
          <w:kern w:val="0"/>
          <w:sz w:val="22"/>
          <w:szCs w:val="22"/>
          <w:lang w:val="en-GB"/>
          <w14:ligatures w14:val="none"/>
        </w:rPr>
        <w:t xml:space="preserve"> an amendment can be processed to adjust accounts receivable for the following reasons:   </w:t>
      </w:r>
    </w:p>
    <w:p w14:paraId="0A68A289" w14:textId="77777777" w:rsidR="0070663E" w:rsidRPr="0070663E" w:rsidRDefault="0070663E" w:rsidP="0070663E">
      <w:pPr>
        <w:numPr>
          <w:ilvl w:val="0"/>
          <w:numId w:val="3"/>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Change in scope of project </w:t>
      </w:r>
    </w:p>
    <w:p w14:paraId="6B300642" w14:textId="77777777" w:rsidR="0070663E" w:rsidRPr="0070663E" w:rsidRDefault="0070663E" w:rsidP="0070663E">
      <w:pPr>
        <w:numPr>
          <w:ilvl w:val="0"/>
          <w:numId w:val="3"/>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Budget revisions done in conjunction with the donors </w:t>
      </w:r>
    </w:p>
    <w:p w14:paraId="2C6CFD6D" w14:textId="77777777" w:rsidR="0070663E" w:rsidRPr="0070663E" w:rsidRDefault="0070663E" w:rsidP="0070663E">
      <w:pPr>
        <w:numPr>
          <w:ilvl w:val="0"/>
          <w:numId w:val="3"/>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Adjustments to funding reflecting introduction of new donors </w:t>
      </w:r>
    </w:p>
    <w:p w14:paraId="6C43045B"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These are amendments and should be processed via a </w:t>
      </w:r>
      <w:proofErr w:type="spellStart"/>
      <w:r w:rsidRPr="0070663E">
        <w:rPr>
          <w:rFonts w:ascii="Calibri" w:eastAsia="Calibri" w:hAnsi="Calibri" w:cs="Calibri"/>
          <w:color w:val="000000"/>
          <w:kern w:val="0"/>
          <w:sz w:val="22"/>
          <w:szCs w:val="22"/>
          <w:lang w:val="en-GB"/>
          <w14:ligatures w14:val="none"/>
        </w:rPr>
        <w:t>UNAll</w:t>
      </w:r>
      <w:proofErr w:type="spellEnd"/>
      <w:r w:rsidRPr="0070663E">
        <w:rPr>
          <w:rFonts w:ascii="Calibri" w:eastAsia="Calibri" w:hAnsi="Calibri" w:cs="Calibri"/>
          <w:color w:val="000000"/>
          <w:kern w:val="0"/>
          <w:sz w:val="22"/>
          <w:szCs w:val="22"/>
          <w:lang w:val="en-GB"/>
          <w14:ligatures w14:val="none"/>
        </w:rPr>
        <w:t xml:space="preserve"> notification to GSSC, which will then start the normal amendment process in the Module. See POPP Chapter on Non-Core contributions </w:t>
      </w:r>
    </w:p>
    <w:p w14:paraId="620AF504"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Steps to be taken by business units for monitoring of accounts receivable: </w:t>
      </w:r>
    </w:p>
    <w:p w14:paraId="59669243"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Monthly steps:  </w:t>
      </w:r>
    </w:p>
    <w:p w14:paraId="4F05FF30"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Generate the monthly accounts receivable ageing report  </w:t>
      </w:r>
    </w:p>
    <w:p w14:paraId="341BAF07"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Identify long outstanding receivables and follow-up with donors  </w:t>
      </w:r>
    </w:p>
    <w:p w14:paraId="25166A2C"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Contact donors to ascertain when payments will be made </w:t>
      </w:r>
    </w:p>
    <w:p w14:paraId="67F3F086"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Keep documented evidence of follow-up with donors </w:t>
      </w:r>
    </w:p>
    <w:p w14:paraId="145F3D04"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Pay particular attention to long outstanding amounts and take all reasonable steps in trying to recover these amounts </w:t>
      </w:r>
    </w:p>
    <w:p w14:paraId="24B4915B"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Sign the report as evidence of follow-up being taken </w:t>
      </w:r>
    </w:p>
    <w:p w14:paraId="3E390DCD"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Operation managers (managers with second authority) should sign report to ensure that steps have been taken on follow-up </w:t>
      </w:r>
    </w:p>
    <w:p w14:paraId="2DD33EBA"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All evidence of follow-up and review should be filed as supporting documentation for accounts receivable management </w:t>
      </w:r>
    </w:p>
    <w:p w14:paraId="1C1A2377"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Year-end steps</w:t>
      </w:r>
    </w:p>
    <w:p w14:paraId="31CF410E"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A report should be generated at the end of each reporting period </w:t>
      </w:r>
    </w:p>
    <w:p w14:paraId="76FF9218"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lastRenderedPageBreak/>
        <w:t xml:space="preserve">Strict follow-up should be performed with donors </w:t>
      </w:r>
    </w:p>
    <w:p w14:paraId="4594A505"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Documented evidence should be maintained where there are concerns that donors will not be able to make payments  </w:t>
      </w:r>
    </w:p>
    <w:p w14:paraId="728B85DB"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Information should be provided to HQ with documented evidence for each individual donor where doubt exists about recovery and where amounts should be included in the Allowance for doubtful debts. </w:t>
      </w:r>
    </w:p>
    <w:p w14:paraId="6D9B28FA" w14:textId="63C1A45E"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Information should be provided to HQ with documented evidence for each individual donor where amounts are considered irrecoverable after all reasonable steps have been taken for recovery and where amounts should be </w:t>
      </w:r>
      <w:del w:id="8" w:author="Arilda Dragjoshi" w:date="2026-05-04T16:34:00Z" w16du:dateUtc="2026-05-04T14:34:00Z">
        <w:r w:rsidRPr="0070663E" w:rsidDel="0070663E">
          <w:rPr>
            <w:rFonts w:ascii="Calibri" w:eastAsia="Calibri" w:hAnsi="Calibri" w:cs="Calibri"/>
            <w:color w:val="000000"/>
            <w:kern w:val="0"/>
            <w:sz w:val="22"/>
            <w:szCs w:val="22"/>
            <w:lang w:val="en-GB"/>
            <w14:ligatures w14:val="none"/>
          </w:rPr>
          <w:delText>Written-Off</w:delText>
        </w:r>
      </w:del>
      <w:ins w:id="9" w:author="Arilda Dragjoshi" w:date="2026-05-04T16:34:00Z" w16du:dateUtc="2026-05-04T14:34:00Z">
        <w:r w:rsidRPr="0070663E">
          <w:rPr>
            <w:rFonts w:ascii="Calibri" w:eastAsia="Calibri" w:hAnsi="Calibri" w:cs="Calibri"/>
            <w:color w:val="000000"/>
            <w:kern w:val="0"/>
            <w:sz w:val="22"/>
            <w:szCs w:val="22"/>
            <w:lang w:val="en-GB"/>
            <w14:ligatures w14:val="none"/>
          </w:rPr>
          <w:t>Written Off</w:t>
        </w:r>
      </w:ins>
      <w:r w:rsidRPr="0070663E">
        <w:rPr>
          <w:rFonts w:ascii="Calibri" w:eastAsia="Calibri" w:hAnsi="Calibri" w:cs="Calibri"/>
          <w:color w:val="000000"/>
          <w:kern w:val="0"/>
          <w:sz w:val="22"/>
          <w:szCs w:val="22"/>
          <w:lang w:val="en-GB"/>
          <w14:ligatures w14:val="none"/>
        </w:rPr>
        <w:t xml:space="preserve">. </w:t>
      </w:r>
    </w:p>
    <w:p w14:paraId="747FF9ED"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Information on allowance for doubtful debts and write-offs will be submitted as part of the year-end closing instructions. </w:t>
      </w:r>
    </w:p>
    <w:p w14:paraId="6CA3E3B8"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OFM will review information and process the necessary journal entries for the Allowance for Doubtful Debts and the Write-off of accounts receivable. </w:t>
      </w:r>
    </w:p>
    <w:p w14:paraId="6663F5F7" w14:textId="77777777" w:rsidR="0070663E" w:rsidRPr="0070663E" w:rsidRDefault="0070663E" w:rsidP="0070663E">
      <w:pPr>
        <w:spacing w:line="259" w:lineRule="auto"/>
        <w:rPr>
          <w:rFonts w:ascii="Calibri" w:eastAsia="Calibri" w:hAnsi="Calibri" w:cs="Calibri"/>
          <w:color w:val="000000"/>
          <w:kern w:val="0"/>
          <w:sz w:val="22"/>
          <w:szCs w:val="22"/>
          <w:lang w:val="en-GB"/>
          <w14:ligatures w14:val="none"/>
        </w:rPr>
      </w:pPr>
      <w:r w:rsidRPr="0070663E">
        <w:rPr>
          <w:rFonts w:ascii="Arial" w:eastAsia="Arial" w:hAnsi="Arial" w:cs="Arial"/>
          <w:b/>
          <w:color w:val="333333"/>
          <w:kern w:val="0"/>
          <w:sz w:val="22"/>
          <w:szCs w:val="22"/>
          <w:lang w:val="en-GB"/>
          <w14:ligatures w14:val="none"/>
        </w:rPr>
        <w:t xml:space="preserve">Roles and Responsibilities </w:t>
      </w:r>
      <w:r w:rsidRPr="0070663E">
        <w:rPr>
          <w:rFonts w:ascii="Arial" w:eastAsia="Arial" w:hAnsi="Arial" w:cs="Arial"/>
          <w:color w:val="333333"/>
          <w:kern w:val="0"/>
          <w:sz w:val="20"/>
          <w:szCs w:val="22"/>
          <w:lang w:val="en-GB"/>
          <w14:ligatures w14:val="none"/>
        </w:rPr>
        <w:t xml:space="preserve">  </w:t>
      </w:r>
    </w:p>
    <w:tbl>
      <w:tblPr>
        <w:tblStyle w:val="TableGrid"/>
        <w:tblW w:w="10837" w:type="dxa"/>
        <w:tblInd w:w="-995" w:type="dxa"/>
        <w:tblLook w:val="04A0" w:firstRow="1" w:lastRow="0" w:firstColumn="1" w:lastColumn="0" w:noHBand="0" w:noVBand="1"/>
      </w:tblPr>
      <w:tblGrid>
        <w:gridCol w:w="2391"/>
        <w:gridCol w:w="1179"/>
        <w:gridCol w:w="952"/>
        <w:gridCol w:w="855"/>
        <w:gridCol w:w="955"/>
        <w:gridCol w:w="1083"/>
        <w:gridCol w:w="1395"/>
        <w:gridCol w:w="1019"/>
        <w:gridCol w:w="1008"/>
      </w:tblGrid>
      <w:tr w:rsidR="0070663E" w:rsidRPr="0070663E" w14:paraId="7D1323D3" w14:textId="77777777" w:rsidTr="00400612">
        <w:trPr>
          <w:trHeight w:val="665"/>
        </w:trPr>
        <w:tc>
          <w:tcPr>
            <w:tcW w:w="2406" w:type="dxa"/>
            <w:vAlign w:val="center"/>
          </w:tcPr>
          <w:p w14:paraId="23DFE2C4"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Revenue Management Process</w:t>
            </w:r>
          </w:p>
        </w:tc>
        <w:tc>
          <w:tcPr>
            <w:tcW w:w="1181" w:type="dxa"/>
            <w:vAlign w:val="center"/>
          </w:tcPr>
          <w:p w14:paraId="5F0B5178" w14:textId="77777777" w:rsidR="0070663E" w:rsidRPr="0070663E" w:rsidRDefault="0070663E" w:rsidP="0070663E">
            <w:pPr>
              <w:spacing w:line="23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CO/BU Programme </w:t>
            </w:r>
          </w:p>
        </w:tc>
        <w:tc>
          <w:tcPr>
            <w:tcW w:w="953" w:type="dxa"/>
            <w:vAlign w:val="center"/>
          </w:tcPr>
          <w:p w14:paraId="50414162" w14:textId="77777777" w:rsidR="0070663E" w:rsidRPr="0070663E" w:rsidRDefault="0070663E" w:rsidP="0070663E">
            <w:pPr>
              <w:spacing w:line="23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RR/BU Approval</w:t>
            </w:r>
          </w:p>
        </w:tc>
        <w:tc>
          <w:tcPr>
            <w:tcW w:w="924" w:type="dxa"/>
            <w:vAlign w:val="center"/>
          </w:tcPr>
          <w:p w14:paraId="72762FCE"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DRM </w:t>
            </w:r>
          </w:p>
        </w:tc>
        <w:tc>
          <w:tcPr>
            <w:tcW w:w="988" w:type="dxa"/>
            <w:vAlign w:val="center"/>
          </w:tcPr>
          <w:p w14:paraId="3B14DE8F"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BU Finance </w:t>
            </w:r>
          </w:p>
        </w:tc>
        <w:tc>
          <w:tcPr>
            <w:tcW w:w="988" w:type="dxa"/>
            <w:vAlign w:val="center"/>
          </w:tcPr>
          <w:p w14:paraId="2AAADD02" w14:textId="1AB5E6D4" w:rsidR="0070663E" w:rsidRPr="0070663E" w:rsidRDefault="0070663E" w:rsidP="0070663E">
            <w:pPr>
              <w:spacing w:line="259" w:lineRule="auto"/>
              <w:jc w:val="center"/>
              <w:rPr>
                <w:rFonts w:ascii="Calibri" w:eastAsia="Calibri" w:hAnsi="Calibri" w:cs="Calibri"/>
                <w:color w:val="000000"/>
                <w:lang w:val="en-GB"/>
              </w:rPr>
            </w:pPr>
            <w:del w:id="10" w:author="Arilda Dragjoshi" w:date="2026-05-04T16:34:00Z" w16du:dateUtc="2026-05-04T14:34:00Z">
              <w:r w:rsidRPr="0070663E" w:rsidDel="0070663E">
                <w:rPr>
                  <w:rFonts w:ascii="Calibri" w:eastAsia="Calibri" w:hAnsi="Calibri" w:cs="Calibri"/>
                  <w:color w:val="333333"/>
                  <w:sz w:val="20"/>
                  <w:lang w:val="en-GB"/>
                </w:rPr>
                <w:delText>CO  Finance</w:delText>
              </w:r>
            </w:del>
            <w:ins w:id="11" w:author="Arilda Dragjoshi" w:date="2026-05-04T16:34:00Z" w16du:dateUtc="2026-05-04T14:34:00Z">
              <w:r w:rsidRPr="0070663E">
                <w:rPr>
                  <w:rFonts w:ascii="Calibri" w:eastAsia="Calibri" w:hAnsi="Calibri" w:cs="Calibri"/>
                  <w:color w:val="333333"/>
                  <w:sz w:val="20"/>
                  <w:lang w:val="en-GB"/>
                </w:rPr>
                <w:t>CO Finance</w:t>
              </w:r>
            </w:ins>
            <w:r w:rsidRPr="0070663E">
              <w:rPr>
                <w:rFonts w:ascii="Calibri" w:eastAsia="Calibri" w:hAnsi="Calibri" w:cs="Calibri"/>
                <w:color w:val="333333"/>
                <w:sz w:val="20"/>
                <w:lang w:val="en-GB"/>
              </w:rPr>
              <w:t xml:space="preserve"> </w:t>
            </w:r>
          </w:p>
        </w:tc>
        <w:tc>
          <w:tcPr>
            <w:tcW w:w="1340" w:type="dxa"/>
            <w:vAlign w:val="center"/>
          </w:tcPr>
          <w:p w14:paraId="77ED4D05" w14:textId="77777777" w:rsidR="0070663E" w:rsidRPr="0070663E" w:rsidRDefault="0070663E" w:rsidP="0070663E">
            <w:pPr>
              <w:spacing w:line="259" w:lineRule="auto"/>
              <w:jc w:val="center"/>
              <w:rPr>
                <w:rFonts w:ascii="Calibri" w:eastAsia="Calibri" w:hAnsi="Calibri" w:cs="Calibri"/>
                <w:color w:val="333333"/>
                <w:sz w:val="20"/>
                <w:lang w:val="en-GB"/>
              </w:rPr>
            </w:pPr>
            <w:r w:rsidRPr="0070663E">
              <w:rPr>
                <w:rFonts w:ascii="Calibri" w:eastAsia="Calibri" w:hAnsi="Calibri" w:cs="Calibri"/>
                <w:color w:val="333333"/>
                <w:sz w:val="20"/>
                <w:lang w:val="en-GB"/>
              </w:rPr>
              <w:t xml:space="preserve">HQ Treasury/OFM </w:t>
            </w:r>
          </w:p>
        </w:tc>
        <w:tc>
          <w:tcPr>
            <w:tcW w:w="1032" w:type="dxa"/>
            <w:vAlign w:val="center"/>
          </w:tcPr>
          <w:p w14:paraId="65B0BAF7" w14:textId="77777777" w:rsidR="0070663E" w:rsidRPr="0070663E" w:rsidRDefault="0070663E" w:rsidP="0070663E">
            <w:pPr>
              <w:spacing w:line="23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GSSC Rev. Specialist </w:t>
            </w:r>
          </w:p>
        </w:tc>
        <w:tc>
          <w:tcPr>
            <w:tcW w:w="1025" w:type="dxa"/>
            <w:vAlign w:val="center"/>
          </w:tcPr>
          <w:p w14:paraId="48018333"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GSSC Manager </w:t>
            </w:r>
          </w:p>
        </w:tc>
      </w:tr>
      <w:tr w:rsidR="0070663E" w:rsidRPr="0070663E" w14:paraId="432676A0" w14:textId="77777777" w:rsidTr="00400612">
        <w:trPr>
          <w:trHeight w:val="144"/>
        </w:trPr>
        <w:tc>
          <w:tcPr>
            <w:tcW w:w="2406" w:type="dxa"/>
            <w:vAlign w:val="center"/>
          </w:tcPr>
          <w:p w14:paraId="62524FDC" w14:textId="2972A501" w:rsidR="0070663E" w:rsidRPr="0070663E" w:rsidRDefault="0070663E" w:rsidP="0070663E">
            <w:pPr>
              <w:spacing w:line="259" w:lineRule="auto"/>
              <w:rPr>
                <w:rFonts w:ascii="Calibri" w:eastAsia="Calibri" w:hAnsi="Calibri" w:cs="Calibri"/>
                <w:color w:val="000000"/>
                <w:lang w:val="en-GB"/>
              </w:rPr>
            </w:pPr>
            <w:del w:id="12" w:author="Arilda Dragjoshi" w:date="2026-05-04T16:34:00Z" w16du:dateUtc="2026-05-04T14:34:00Z">
              <w:r w:rsidRPr="0070663E" w:rsidDel="0070663E">
                <w:rPr>
                  <w:rFonts w:ascii="Calibri" w:eastAsia="Calibri" w:hAnsi="Calibri" w:cs="Calibri"/>
                  <w:color w:val="333333"/>
                  <w:sz w:val="20"/>
                  <w:lang w:val="en-GB"/>
                </w:rPr>
                <w:delText>Negotiate  agreements</w:delText>
              </w:r>
            </w:del>
            <w:ins w:id="13" w:author="Arilda Dragjoshi" w:date="2026-05-04T16:34:00Z" w16du:dateUtc="2026-05-04T14:34:00Z">
              <w:r w:rsidRPr="0070663E">
                <w:rPr>
                  <w:rFonts w:ascii="Calibri" w:eastAsia="Calibri" w:hAnsi="Calibri" w:cs="Calibri"/>
                  <w:color w:val="333333"/>
                  <w:sz w:val="20"/>
                  <w:lang w:val="en-GB"/>
                </w:rPr>
                <w:t>Negotiate agreements</w:t>
              </w:r>
            </w:ins>
            <w:r w:rsidRPr="0070663E">
              <w:rPr>
                <w:rFonts w:ascii="Calibri" w:eastAsia="Calibri" w:hAnsi="Calibri" w:cs="Calibri"/>
                <w:color w:val="333333"/>
                <w:sz w:val="20"/>
                <w:lang w:val="en-GB"/>
              </w:rPr>
              <w:t>/amendment s</w:t>
            </w:r>
          </w:p>
        </w:tc>
        <w:tc>
          <w:tcPr>
            <w:tcW w:w="1181" w:type="dxa"/>
            <w:vAlign w:val="center"/>
          </w:tcPr>
          <w:p w14:paraId="0ACE8EA8"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31436D71"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24" w:type="dxa"/>
            <w:vAlign w:val="center"/>
          </w:tcPr>
          <w:p w14:paraId="02CA5A8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800862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728339C"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1C50A830"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5D50FBF9"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06DF64B0"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2F016D60" w14:textId="77777777" w:rsidTr="00400612">
        <w:trPr>
          <w:trHeight w:val="144"/>
        </w:trPr>
        <w:tc>
          <w:tcPr>
            <w:tcW w:w="2406" w:type="dxa"/>
            <w:vAlign w:val="center"/>
          </w:tcPr>
          <w:p w14:paraId="35A1A4ED"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Clear non-standard agreements/amendments</w:t>
            </w:r>
          </w:p>
        </w:tc>
        <w:tc>
          <w:tcPr>
            <w:tcW w:w="1181" w:type="dxa"/>
            <w:vAlign w:val="center"/>
          </w:tcPr>
          <w:p w14:paraId="1540F8E8"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7899A9D4"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3A152A2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58FE984B"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A2560B2"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46FB5246"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32901774"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5CE096AE"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1001785E" w14:textId="77777777" w:rsidTr="00400612">
        <w:trPr>
          <w:trHeight w:val="144"/>
        </w:trPr>
        <w:tc>
          <w:tcPr>
            <w:tcW w:w="2406" w:type="dxa"/>
            <w:vAlign w:val="center"/>
          </w:tcPr>
          <w:p w14:paraId="64CDBF62"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Sign all agreements/amendments</w:t>
            </w:r>
          </w:p>
        </w:tc>
        <w:tc>
          <w:tcPr>
            <w:tcW w:w="1181" w:type="dxa"/>
            <w:vAlign w:val="center"/>
          </w:tcPr>
          <w:p w14:paraId="443405B1"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1ACB3124"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24" w:type="dxa"/>
            <w:vAlign w:val="center"/>
          </w:tcPr>
          <w:p w14:paraId="002903C1"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081B624"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B35514E"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577CF779"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702ECA80"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4E1B7FC5"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65502BA6" w14:textId="77777777" w:rsidTr="00400612">
        <w:trPr>
          <w:trHeight w:val="144"/>
        </w:trPr>
        <w:tc>
          <w:tcPr>
            <w:tcW w:w="2406" w:type="dxa"/>
            <w:vAlign w:val="center"/>
          </w:tcPr>
          <w:p w14:paraId="237372C9"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Set Up and finalize   project Budget</w:t>
            </w:r>
          </w:p>
        </w:tc>
        <w:tc>
          <w:tcPr>
            <w:tcW w:w="1181" w:type="dxa"/>
            <w:vAlign w:val="center"/>
          </w:tcPr>
          <w:p w14:paraId="1F074B2F"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75DC0C75"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5D6E229"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FAF09E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291B8F94"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215FDE22"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75D98F1F"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3654911F"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2DA513BE" w14:textId="77777777" w:rsidTr="00400612">
        <w:trPr>
          <w:trHeight w:val="144"/>
        </w:trPr>
        <w:tc>
          <w:tcPr>
            <w:tcW w:w="2406" w:type="dxa"/>
            <w:vAlign w:val="center"/>
          </w:tcPr>
          <w:p w14:paraId="4FA773E4"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Upload signed agreements/amendments to GSSC</w:t>
            </w:r>
          </w:p>
        </w:tc>
        <w:tc>
          <w:tcPr>
            <w:tcW w:w="1181" w:type="dxa"/>
            <w:vAlign w:val="center"/>
          </w:tcPr>
          <w:p w14:paraId="6615E3F1"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70D686E4"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7101B9B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A3E4FB6"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7384D5CD"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4A0B0DC3"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251BC816"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35D7AA17"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407591A5" w14:textId="77777777" w:rsidTr="00400612">
        <w:trPr>
          <w:trHeight w:val="144"/>
        </w:trPr>
        <w:tc>
          <w:tcPr>
            <w:tcW w:w="2406" w:type="dxa"/>
            <w:vAlign w:val="center"/>
          </w:tcPr>
          <w:p w14:paraId="30F31C44" w14:textId="77777777" w:rsidR="0070663E" w:rsidRPr="0070663E" w:rsidRDefault="0070663E" w:rsidP="0070663E">
            <w:pPr>
              <w:spacing w:line="242" w:lineRule="auto"/>
              <w:rPr>
                <w:rFonts w:ascii="Calibri" w:eastAsia="Calibri" w:hAnsi="Calibri" w:cs="Calibri"/>
                <w:color w:val="000000"/>
                <w:lang w:val="en-GB"/>
              </w:rPr>
            </w:pPr>
            <w:r w:rsidRPr="0070663E">
              <w:rPr>
                <w:rFonts w:ascii="Calibri" w:eastAsia="Calibri" w:hAnsi="Calibri" w:cs="Calibri"/>
                <w:color w:val="333333"/>
                <w:sz w:val="20"/>
                <w:lang w:val="en-GB"/>
              </w:rPr>
              <w:t>Enter Agreement in Contracts Module/process amendments &amp; set</w:t>
            </w:r>
          </w:p>
          <w:p w14:paraId="7990380A"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agreement to ready</w:t>
            </w:r>
          </w:p>
        </w:tc>
        <w:tc>
          <w:tcPr>
            <w:tcW w:w="1181" w:type="dxa"/>
            <w:vAlign w:val="center"/>
          </w:tcPr>
          <w:p w14:paraId="2CC2C195"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468944F9"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B27E81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5006A56"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5BFC6239"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7C50FDA5"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4A1F941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3880CE42"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22733962" w14:textId="77777777" w:rsidTr="00400612">
        <w:trPr>
          <w:trHeight w:val="144"/>
        </w:trPr>
        <w:tc>
          <w:tcPr>
            <w:tcW w:w="2406" w:type="dxa"/>
            <w:vAlign w:val="center"/>
          </w:tcPr>
          <w:p w14:paraId="79612E58" w14:textId="4D2969BB" w:rsidR="0070663E" w:rsidRPr="0070663E" w:rsidRDefault="0070663E" w:rsidP="0070663E">
            <w:pPr>
              <w:spacing w:line="259" w:lineRule="auto"/>
              <w:rPr>
                <w:rFonts w:ascii="Calibri" w:eastAsia="Calibri" w:hAnsi="Calibri" w:cs="Calibri"/>
                <w:color w:val="000000"/>
                <w:lang w:val="en-GB"/>
              </w:rPr>
            </w:pPr>
            <w:del w:id="14" w:author="Arilda Dragjoshi" w:date="2026-05-04T16:34:00Z" w16du:dateUtc="2026-05-04T14:34:00Z">
              <w:r w:rsidRPr="0070663E" w:rsidDel="0070663E">
                <w:rPr>
                  <w:rFonts w:ascii="Calibri" w:eastAsia="Calibri" w:hAnsi="Calibri" w:cs="Calibri"/>
                  <w:color w:val="333333"/>
                  <w:sz w:val="20"/>
                  <w:lang w:val="en-GB"/>
                </w:rPr>
                <w:delText>Set  Contract</w:delText>
              </w:r>
            </w:del>
            <w:ins w:id="15" w:author="Arilda Dragjoshi" w:date="2026-05-04T16:34:00Z" w16du:dateUtc="2026-05-04T14:34:00Z">
              <w:r w:rsidRPr="0070663E">
                <w:rPr>
                  <w:rFonts w:ascii="Calibri" w:eastAsia="Calibri" w:hAnsi="Calibri" w:cs="Calibri"/>
                  <w:color w:val="333333"/>
                  <w:sz w:val="20"/>
                  <w:lang w:val="en-GB"/>
                </w:rPr>
                <w:t>Set Contract</w:t>
              </w:r>
            </w:ins>
            <w:r w:rsidRPr="0070663E">
              <w:rPr>
                <w:rFonts w:ascii="Calibri" w:eastAsia="Calibri" w:hAnsi="Calibri" w:cs="Calibri"/>
                <w:color w:val="333333"/>
                <w:sz w:val="20"/>
                <w:lang w:val="en-GB"/>
              </w:rPr>
              <w:t xml:space="preserve"> to Active (contract approval)</w:t>
            </w:r>
          </w:p>
        </w:tc>
        <w:tc>
          <w:tcPr>
            <w:tcW w:w="1181" w:type="dxa"/>
            <w:vAlign w:val="center"/>
          </w:tcPr>
          <w:p w14:paraId="203BEA25"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359250CE"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4932ADA0"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83BB53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5A3832D"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4CEC35C8"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1CD80ABB"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27206FF1"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r>
      <w:tr w:rsidR="0070663E" w:rsidRPr="0070663E" w14:paraId="5261CD75" w14:textId="77777777" w:rsidTr="00400612">
        <w:trPr>
          <w:trHeight w:val="144"/>
        </w:trPr>
        <w:tc>
          <w:tcPr>
            <w:tcW w:w="2406" w:type="dxa"/>
            <w:vAlign w:val="center"/>
          </w:tcPr>
          <w:p w14:paraId="396D2D5C"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Notify BUs of Contract Activation</w:t>
            </w:r>
          </w:p>
        </w:tc>
        <w:tc>
          <w:tcPr>
            <w:tcW w:w="1181" w:type="dxa"/>
            <w:vAlign w:val="center"/>
          </w:tcPr>
          <w:p w14:paraId="2C71E436"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284CB187"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21434D94"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E03EFD2"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81428F3"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6873CE10"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3DB5293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69FAB795"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0803528D" w14:textId="77777777" w:rsidTr="00400612">
        <w:trPr>
          <w:trHeight w:val="144"/>
        </w:trPr>
        <w:tc>
          <w:tcPr>
            <w:tcW w:w="2406" w:type="dxa"/>
            <w:vAlign w:val="center"/>
          </w:tcPr>
          <w:p w14:paraId="0D13E4CA"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Record contributions received in Bank Acct.</w:t>
            </w:r>
          </w:p>
        </w:tc>
        <w:tc>
          <w:tcPr>
            <w:tcW w:w="1181" w:type="dxa"/>
            <w:vAlign w:val="center"/>
          </w:tcPr>
          <w:p w14:paraId="4F3CC058"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68ABDB30"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2404BDDF"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4F4CA08"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1DF793B0"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340" w:type="dxa"/>
            <w:vAlign w:val="center"/>
          </w:tcPr>
          <w:p w14:paraId="3DE9874D"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42F86FF0"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4FEB114B"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0E43A378" w14:textId="77777777" w:rsidTr="00400612">
        <w:trPr>
          <w:trHeight w:val="144"/>
        </w:trPr>
        <w:tc>
          <w:tcPr>
            <w:tcW w:w="2406" w:type="dxa"/>
            <w:vAlign w:val="center"/>
          </w:tcPr>
          <w:p w14:paraId="028298B5"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Mark Milestone to complete (generate GL entries)</w:t>
            </w:r>
          </w:p>
        </w:tc>
        <w:tc>
          <w:tcPr>
            <w:tcW w:w="1181" w:type="dxa"/>
            <w:vAlign w:val="center"/>
          </w:tcPr>
          <w:p w14:paraId="6729150B"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2E19372B"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86633E1"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3E10E9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0BFA68A4"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208D199F"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601CAB85"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46ED0773"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r>
      <w:tr w:rsidR="0070663E" w:rsidRPr="0070663E" w14:paraId="09455BE1" w14:textId="77777777" w:rsidTr="00400612">
        <w:trPr>
          <w:trHeight w:val="144"/>
        </w:trPr>
        <w:tc>
          <w:tcPr>
            <w:tcW w:w="2406" w:type="dxa"/>
            <w:vAlign w:val="center"/>
          </w:tcPr>
          <w:p w14:paraId="53E2DA28" w14:textId="11311151"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 xml:space="preserve">Apply Cash </w:t>
            </w:r>
            <w:del w:id="16" w:author="Arilda Dragjoshi" w:date="2026-05-04T16:34:00Z" w16du:dateUtc="2026-05-04T14:34:00Z">
              <w:r w:rsidRPr="0070663E" w:rsidDel="0070663E">
                <w:rPr>
                  <w:rFonts w:ascii="Calibri" w:eastAsia="Calibri" w:hAnsi="Calibri" w:cs="Calibri"/>
                  <w:color w:val="333333"/>
                  <w:sz w:val="20"/>
                  <w:lang w:val="en-GB"/>
                </w:rPr>
                <w:delText>using  AR</w:delText>
              </w:r>
            </w:del>
            <w:ins w:id="17" w:author="Arilda Dragjoshi" w:date="2026-05-04T16:34:00Z" w16du:dateUtc="2026-05-04T14:34:00Z">
              <w:r w:rsidRPr="0070663E">
                <w:rPr>
                  <w:rFonts w:ascii="Calibri" w:eastAsia="Calibri" w:hAnsi="Calibri" w:cs="Calibri"/>
                  <w:color w:val="333333"/>
                  <w:sz w:val="20"/>
                  <w:lang w:val="en-GB"/>
                </w:rPr>
                <w:t>using AR</w:t>
              </w:r>
            </w:ins>
            <w:r w:rsidRPr="0070663E">
              <w:rPr>
                <w:rFonts w:ascii="Calibri" w:eastAsia="Calibri" w:hAnsi="Calibri" w:cs="Calibri"/>
                <w:color w:val="333333"/>
                <w:sz w:val="20"/>
                <w:lang w:val="en-GB"/>
              </w:rPr>
              <w:t xml:space="preserve"> Report to identify AR item ID</w:t>
            </w:r>
          </w:p>
        </w:tc>
        <w:tc>
          <w:tcPr>
            <w:tcW w:w="1181" w:type="dxa"/>
            <w:vAlign w:val="center"/>
          </w:tcPr>
          <w:p w14:paraId="40D806C6"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3A88B664"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29C9F9B7"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47D9DB9"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2189D8C"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340" w:type="dxa"/>
            <w:vAlign w:val="center"/>
          </w:tcPr>
          <w:p w14:paraId="2560C772"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0CD0341D"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2A6BEBE4"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05605457" w14:textId="77777777" w:rsidTr="00400612">
        <w:trPr>
          <w:trHeight w:val="144"/>
        </w:trPr>
        <w:tc>
          <w:tcPr>
            <w:tcW w:w="2406" w:type="dxa"/>
            <w:vAlign w:val="center"/>
          </w:tcPr>
          <w:p w14:paraId="44E2763E"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Review Report on outstanding receivable</w:t>
            </w:r>
          </w:p>
        </w:tc>
        <w:tc>
          <w:tcPr>
            <w:tcW w:w="1181" w:type="dxa"/>
            <w:vAlign w:val="center"/>
          </w:tcPr>
          <w:p w14:paraId="3EDF0882"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0D5630DB"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3E9CFBEE"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779A00C"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7FFDA3E1"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4084DF6E"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447C5FFE"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727B75BA"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452CC33F" w14:textId="77777777" w:rsidTr="00400612">
        <w:trPr>
          <w:trHeight w:val="144"/>
        </w:trPr>
        <w:tc>
          <w:tcPr>
            <w:tcW w:w="2406" w:type="dxa"/>
            <w:vAlign w:val="center"/>
          </w:tcPr>
          <w:p w14:paraId="5B903325"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Review report on pending/past due milestone</w:t>
            </w:r>
          </w:p>
        </w:tc>
        <w:tc>
          <w:tcPr>
            <w:tcW w:w="1181" w:type="dxa"/>
            <w:vAlign w:val="center"/>
          </w:tcPr>
          <w:p w14:paraId="4606EC5B"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12A637B4"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0DB3A34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F8C6936"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08AD04DA"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709FD691"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3EF75B6F"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327B7463"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76149DB6" w14:textId="77777777" w:rsidTr="00400612">
        <w:trPr>
          <w:trHeight w:val="144"/>
        </w:trPr>
        <w:tc>
          <w:tcPr>
            <w:tcW w:w="2406" w:type="dxa"/>
            <w:vAlign w:val="center"/>
          </w:tcPr>
          <w:p w14:paraId="614B1416"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lastRenderedPageBreak/>
              <w:t>Follow up with Donor on outstanding payments</w:t>
            </w:r>
          </w:p>
        </w:tc>
        <w:tc>
          <w:tcPr>
            <w:tcW w:w="1181" w:type="dxa"/>
            <w:vAlign w:val="center"/>
          </w:tcPr>
          <w:p w14:paraId="184E85C8"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176F11D1"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B0B2F5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1723906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A67353A"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7471D74C"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4E5D67A9"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705E8B58"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7BDF16A7" w14:textId="77777777" w:rsidTr="00400612">
        <w:trPr>
          <w:trHeight w:val="144"/>
        </w:trPr>
        <w:tc>
          <w:tcPr>
            <w:tcW w:w="2406" w:type="dxa"/>
            <w:vAlign w:val="center"/>
          </w:tcPr>
          <w:p w14:paraId="0FF33AF1"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Follow up with donor on pending/past due milestones e.g. approval of report by EC, past due payments</w:t>
            </w:r>
          </w:p>
        </w:tc>
        <w:tc>
          <w:tcPr>
            <w:tcW w:w="1181" w:type="dxa"/>
            <w:vAlign w:val="center"/>
          </w:tcPr>
          <w:p w14:paraId="0128F1B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1ACDBBDF"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61AD0AF0"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68995FB"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74B98D9"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1A338E6E"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46EBE462"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62A555F2"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6BAD2C24" w14:textId="77777777" w:rsidTr="00400612">
        <w:trPr>
          <w:trHeight w:val="144"/>
        </w:trPr>
        <w:tc>
          <w:tcPr>
            <w:tcW w:w="2406" w:type="dxa"/>
            <w:vAlign w:val="center"/>
          </w:tcPr>
          <w:p w14:paraId="3874FA88"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Access reports on financially closed projects</w:t>
            </w:r>
          </w:p>
        </w:tc>
        <w:tc>
          <w:tcPr>
            <w:tcW w:w="1181" w:type="dxa"/>
            <w:vAlign w:val="center"/>
          </w:tcPr>
          <w:p w14:paraId="7ABC029A"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19BCCDED"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7B34B9DC"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0CB390A"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7F5801E1"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6E4D1F5A"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1FB8C166"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0DE029B8"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501A4B42" w14:textId="77777777" w:rsidTr="00400612">
        <w:trPr>
          <w:trHeight w:val="144"/>
        </w:trPr>
        <w:tc>
          <w:tcPr>
            <w:tcW w:w="2406" w:type="dxa"/>
            <w:vAlign w:val="center"/>
          </w:tcPr>
          <w:p w14:paraId="6D835909"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Close agreements in contracts module</w:t>
            </w:r>
          </w:p>
        </w:tc>
        <w:tc>
          <w:tcPr>
            <w:tcW w:w="1181" w:type="dxa"/>
            <w:vAlign w:val="center"/>
          </w:tcPr>
          <w:p w14:paraId="62FBA721"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6B477660"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2F953577"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0A30E1F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105A4C87"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7336918F"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0F7B15D6"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0001620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r>
      <w:tr w:rsidR="0070663E" w:rsidRPr="0070663E" w14:paraId="420F46F6" w14:textId="77777777" w:rsidTr="00400612">
        <w:trPr>
          <w:trHeight w:val="144"/>
        </w:trPr>
        <w:tc>
          <w:tcPr>
            <w:tcW w:w="2406" w:type="dxa"/>
            <w:vAlign w:val="center"/>
          </w:tcPr>
          <w:p w14:paraId="1BC5FCF8"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Review Ageing of receivables</w:t>
            </w:r>
          </w:p>
        </w:tc>
        <w:tc>
          <w:tcPr>
            <w:tcW w:w="1181" w:type="dxa"/>
            <w:vAlign w:val="center"/>
          </w:tcPr>
          <w:p w14:paraId="15867D34"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637DF5D3"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724C99DC"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7FB77093"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3B66A7B8"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340" w:type="dxa"/>
            <w:vAlign w:val="center"/>
          </w:tcPr>
          <w:p w14:paraId="6C3D2278"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006053A1"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0A74E8AF"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4F1E8842" w14:textId="77777777" w:rsidTr="00400612">
        <w:trPr>
          <w:trHeight w:val="144"/>
        </w:trPr>
        <w:tc>
          <w:tcPr>
            <w:tcW w:w="2406" w:type="dxa"/>
            <w:vAlign w:val="center"/>
          </w:tcPr>
          <w:p w14:paraId="5F2214DC"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Communicate to OFM on outstanding AR for doubtful debt provision and write offs</w:t>
            </w:r>
          </w:p>
        </w:tc>
        <w:tc>
          <w:tcPr>
            <w:tcW w:w="1181" w:type="dxa"/>
            <w:vAlign w:val="center"/>
          </w:tcPr>
          <w:p w14:paraId="3987341C"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12E6D723"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24" w:type="dxa"/>
            <w:vAlign w:val="center"/>
          </w:tcPr>
          <w:p w14:paraId="3CD81FB3"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A44E28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4FB3405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340" w:type="dxa"/>
            <w:vAlign w:val="center"/>
          </w:tcPr>
          <w:p w14:paraId="2AB827A4"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75D596D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1E08B543"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370D00A5" w14:textId="77777777" w:rsidTr="00400612">
        <w:trPr>
          <w:trHeight w:val="144"/>
        </w:trPr>
        <w:tc>
          <w:tcPr>
            <w:tcW w:w="2406" w:type="dxa"/>
            <w:vAlign w:val="center"/>
          </w:tcPr>
          <w:p w14:paraId="615E194D" w14:textId="3E4BCF1F"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 xml:space="preserve">Review and </w:t>
            </w:r>
            <w:del w:id="18" w:author="Arilda Dragjoshi" w:date="2026-05-04T16:34:00Z" w16du:dateUtc="2026-05-04T14:34:00Z">
              <w:r w:rsidRPr="0070663E" w:rsidDel="0070663E">
                <w:rPr>
                  <w:rFonts w:ascii="Calibri" w:eastAsia="Calibri" w:hAnsi="Calibri" w:cs="Calibri"/>
                  <w:color w:val="333333"/>
                  <w:sz w:val="20"/>
                  <w:lang w:val="en-GB"/>
                </w:rPr>
                <w:delText>approve  provisions</w:delText>
              </w:r>
            </w:del>
            <w:ins w:id="19" w:author="Arilda Dragjoshi" w:date="2026-05-04T16:34:00Z" w16du:dateUtc="2026-05-04T14:34:00Z">
              <w:r w:rsidRPr="0070663E">
                <w:rPr>
                  <w:rFonts w:ascii="Calibri" w:eastAsia="Calibri" w:hAnsi="Calibri" w:cs="Calibri"/>
                  <w:color w:val="333333"/>
                  <w:sz w:val="20"/>
                  <w:lang w:val="en-GB"/>
                </w:rPr>
                <w:t>approve provisions</w:t>
              </w:r>
            </w:ins>
            <w:r w:rsidRPr="0070663E">
              <w:rPr>
                <w:rFonts w:ascii="Calibri" w:eastAsia="Calibri" w:hAnsi="Calibri" w:cs="Calibri"/>
                <w:color w:val="333333"/>
                <w:sz w:val="20"/>
                <w:lang w:val="en-GB"/>
              </w:rPr>
              <w:t xml:space="preserve"> and write-offs submission</w:t>
            </w:r>
          </w:p>
        </w:tc>
        <w:tc>
          <w:tcPr>
            <w:tcW w:w="1181" w:type="dxa"/>
            <w:vAlign w:val="center"/>
          </w:tcPr>
          <w:p w14:paraId="71FD8A31"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26AB773C"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B09EEF9"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7218672"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0C2FA1E7"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1A62D04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5BDCA721"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3B048271"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6613782A" w14:textId="77777777" w:rsidTr="00400612">
        <w:trPr>
          <w:trHeight w:val="144"/>
        </w:trPr>
        <w:tc>
          <w:tcPr>
            <w:tcW w:w="2406" w:type="dxa"/>
            <w:vAlign w:val="center"/>
          </w:tcPr>
          <w:p w14:paraId="08DE7A62" w14:textId="337E9656" w:rsidR="0070663E" w:rsidRPr="0070663E" w:rsidRDefault="0070663E" w:rsidP="0070663E">
            <w:pPr>
              <w:spacing w:line="259" w:lineRule="auto"/>
              <w:rPr>
                <w:rFonts w:ascii="Calibri" w:eastAsia="Calibri" w:hAnsi="Calibri" w:cs="Calibri"/>
                <w:color w:val="000000"/>
                <w:lang w:val="en-GB"/>
              </w:rPr>
            </w:pPr>
            <w:del w:id="20" w:author="Arilda Dragjoshi" w:date="2026-05-04T16:34:00Z" w16du:dateUtc="2026-05-04T14:34:00Z">
              <w:r w:rsidRPr="0070663E" w:rsidDel="0070663E">
                <w:rPr>
                  <w:rFonts w:ascii="Calibri" w:eastAsia="Calibri" w:hAnsi="Calibri" w:cs="Calibri"/>
                  <w:color w:val="333333"/>
                  <w:sz w:val="20"/>
                  <w:lang w:val="en-GB"/>
                </w:rPr>
                <w:delText>Reconcile  GL</w:delText>
              </w:r>
            </w:del>
            <w:ins w:id="21" w:author="Arilda Dragjoshi" w:date="2026-05-04T16:34:00Z" w16du:dateUtc="2026-05-04T14:34:00Z">
              <w:r w:rsidRPr="0070663E">
                <w:rPr>
                  <w:rFonts w:ascii="Calibri" w:eastAsia="Calibri" w:hAnsi="Calibri" w:cs="Calibri"/>
                  <w:color w:val="333333"/>
                  <w:sz w:val="20"/>
                  <w:lang w:val="en-GB"/>
                </w:rPr>
                <w:t>Reconcile GL</w:t>
              </w:r>
            </w:ins>
            <w:r w:rsidRPr="0070663E">
              <w:rPr>
                <w:rFonts w:ascii="Calibri" w:eastAsia="Calibri" w:hAnsi="Calibri" w:cs="Calibri"/>
                <w:color w:val="333333"/>
                <w:sz w:val="20"/>
                <w:lang w:val="en-GB"/>
              </w:rPr>
              <w:t xml:space="preserve"> to AR and balance accounts</w:t>
            </w:r>
          </w:p>
        </w:tc>
        <w:tc>
          <w:tcPr>
            <w:tcW w:w="1181" w:type="dxa"/>
            <w:vAlign w:val="center"/>
          </w:tcPr>
          <w:p w14:paraId="5A09BD2B"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42AB03F8"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35C429C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1833AE4"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2770BE0"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0C0F826B"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4A0B07E1"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243A27BE" w14:textId="77777777" w:rsidR="0070663E" w:rsidRPr="0070663E" w:rsidRDefault="0070663E" w:rsidP="0070663E">
            <w:pPr>
              <w:spacing w:line="259" w:lineRule="auto"/>
              <w:jc w:val="center"/>
              <w:rPr>
                <w:rFonts w:ascii="Calibri" w:eastAsia="Calibri" w:hAnsi="Calibri" w:cs="Calibri"/>
                <w:color w:val="000000"/>
                <w:lang w:val="en-GB"/>
              </w:rPr>
            </w:pPr>
          </w:p>
        </w:tc>
      </w:tr>
    </w:tbl>
    <w:p w14:paraId="13F5E2CA" w14:textId="77777777" w:rsidR="0070663E" w:rsidRPr="0070663E" w:rsidRDefault="0070663E" w:rsidP="0070663E">
      <w:pPr>
        <w:spacing w:line="259" w:lineRule="auto"/>
        <w:jc w:val="both"/>
        <w:rPr>
          <w:rFonts w:ascii="Calibri" w:eastAsia="Calibri" w:hAnsi="Calibri" w:cs="Calibri"/>
          <w:color w:val="000000"/>
          <w:kern w:val="0"/>
          <w:sz w:val="22"/>
          <w:szCs w:val="22"/>
          <w:lang w:val="en-GB"/>
          <w14:ligatures w14:val="none"/>
        </w:rPr>
      </w:pPr>
    </w:p>
    <w:p w14:paraId="68B99A07" w14:textId="77777777" w:rsidR="00DA504D" w:rsidRDefault="00DA504D"/>
    <w:sectPr w:rsidR="00DA504D" w:rsidSect="0070663E">
      <w:headerReference w:type="default" r:id="rId8"/>
      <w:footerReference w:type="even" r:id="rId9"/>
      <w:footerReference w:type="default" r:id="rId10"/>
      <w:footerReference w:type="first" r:id="rId11"/>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6A17" w14:textId="77777777" w:rsidR="00832135" w:rsidRDefault="00832135" w:rsidP="0070663E">
      <w:pPr>
        <w:spacing w:after="0" w:line="240" w:lineRule="auto"/>
      </w:pPr>
      <w:r>
        <w:separator/>
      </w:r>
    </w:p>
  </w:endnote>
  <w:endnote w:type="continuationSeparator" w:id="0">
    <w:p w14:paraId="117A681C" w14:textId="77777777" w:rsidR="00832135" w:rsidRDefault="00832135" w:rsidP="0070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4504" w14:textId="77777777" w:rsidR="0070663E" w:rsidRDefault="0070663E">
    <w:pPr>
      <w:spacing w:after="0" w:line="259" w:lineRule="auto"/>
      <w:ind w:right="209"/>
      <w:jc w:val="center"/>
    </w:pPr>
    <w:r>
      <w:fldChar w:fldCharType="begin"/>
    </w:r>
    <w:r>
      <w:instrText xml:space="preserve"> PAGE   \* MERGEFORMAT </w:instrText>
    </w:r>
    <w:r>
      <w:fldChar w:fldCharType="separate"/>
    </w:r>
    <w:r>
      <w:t>1</w:t>
    </w:r>
    <w:r>
      <w:fldChar w:fldCharType="end"/>
    </w:r>
    <w:r>
      <w:t xml:space="preserve"> </w:t>
    </w:r>
  </w:p>
  <w:p w14:paraId="7AA87740" w14:textId="77777777" w:rsidR="0070663E" w:rsidRDefault="0070663E">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D1C9" w14:textId="77777777" w:rsidR="0070663E" w:rsidRPr="0070663E" w:rsidRDefault="0070663E">
    <w:pPr>
      <w:spacing w:after="0" w:line="259" w:lineRule="auto"/>
      <w:rPr>
        <w:rFonts w:ascii="Calibri" w:hAnsi="Calibri" w:cs="Calibri"/>
        <w:sz w:val="22"/>
        <w:szCs w:val="22"/>
        <w:rPrChange w:id="22" w:author="Arilda Dragjoshi" w:date="2026-05-04T16:34:00Z" w16du:dateUtc="2026-05-04T14:34:00Z">
          <w:rPr/>
        </w:rPrChange>
      </w:rPr>
    </w:pPr>
    <w:r w:rsidRPr="0070663E">
      <w:rPr>
        <w:rFonts w:ascii="Calibri" w:hAnsi="Calibri" w:cs="Calibri"/>
        <w:sz w:val="22"/>
        <w:szCs w:val="22"/>
        <w:rPrChange w:id="23" w:author="Arilda Dragjoshi" w:date="2026-05-04T16:34:00Z" w16du:dateUtc="2026-05-04T14:34:00Z">
          <w:rPr/>
        </w:rPrChange>
      </w:rPr>
      <w:t xml:space="preserve">Page </w:t>
    </w:r>
    <w:r w:rsidRPr="0070663E">
      <w:rPr>
        <w:rFonts w:ascii="Calibri" w:hAnsi="Calibri" w:cs="Calibri"/>
        <w:b/>
        <w:sz w:val="22"/>
        <w:szCs w:val="22"/>
        <w:rPrChange w:id="24" w:author="Arilda Dragjoshi" w:date="2026-05-04T16:34:00Z" w16du:dateUtc="2026-05-04T14:34:00Z">
          <w:rPr>
            <w:b/>
          </w:rPr>
        </w:rPrChange>
      </w:rPr>
      <w:fldChar w:fldCharType="begin"/>
    </w:r>
    <w:r w:rsidRPr="0070663E">
      <w:rPr>
        <w:rFonts w:ascii="Calibri" w:hAnsi="Calibri" w:cs="Calibri"/>
        <w:b/>
        <w:sz w:val="22"/>
        <w:szCs w:val="22"/>
        <w:rPrChange w:id="25" w:author="Arilda Dragjoshi" w:date="2026-05-04T16:34:00Z" w16du:dateUtc="2026-05-04T14:34:00Z">
          <w:rPr>
            <w:b/>
          </w:rPr>
        </w:rPrChange>
      </w:rPr>
      <w:instrText xml:space="preserve"> PAGE  \* Arabic  \* MERGEFORMAT </w:instrText>
    </w:r>
    <w:r w:rsidRPr="0070663E">
      <w:rPr>
        <w:rFonts w:ascii="Calibri" w:hAnsi="Calibri" w:cs="Calibri"/>
        <w:b/>
        <w:sz w:val="22"/>
        <w:szCs w:val="22"/>
        <w:rPrChange w:id="26" w:author="Arilda Dragjoshi" w:date="2026-05-04T16:34:00Z" w16du:dateUtc="2026-05-04T14:34:00Z">
          <w:rPr>
            <w:b/>
          </w:rPr>
        </w:rPrChange>
      </w:rPr>
      <w:fldChar w:fldCharType="separate"/>
    </w:r>
    <w:r w:rsidRPr="0070663E">
      <w:rPr>
        <w:rFonts w:ascii="Calibri" w:hAnsi="Calibri" w:cs="Calibri"/>
        <w:b/>
        <w:noProof/>
        <w:sz w:val="22"/>
        <w:szCs w:val="22"/>
        <w:rPrChange w:id="27" w:author="Arilda Dragjoshi" w:date="2026-05-04T16:34:00Z" w16du:dateUtc="2026-05-04T14:34:00Z">
          <w:rPr>
            <w:b/>
            <w:noProof/>
          </w:rPr>
        </w:rPrChange>
      </w:rPr>
      <w:t>1</w:t>
    </w:r>
    <w:r w:rsidRPr="0070663E">
      <w:rPr>
        <w:rFonts w:ascii="Calibri" w:hAnsi="Calibri" w:cs="Calibri"/>
        <w:b/>
        <w:sz w:val="22"/>
        <w:szCs w:val="22"/>
        <w:rPrChange w:id="28" w:author="Arilda Dragjoshi" w:date="2026-05-04T16:34:00Z" w16du:dateUtc="2026-05-04T14:34:00Z">
          <w:rPr>
            <w:b/>
          </w:rPr>
        </w:rPrChange>
      </w:rPr>
      <w:fldChar w:fldCharType="end"/>
    </w:r>
    <w:r w:rsidRPr="0070663E">
      <w:rPr>
        <w:rFonts w:ascii="Calibri" w:hAnsi="Calibri" w:cs="Calibri"/>
        <w:sz w:val="22"/>
        <w:szCs w:val="22"/>
        <w:rPrChange w:id="29" w:author="Arilda Dragjoshi" w:date="2026-05-04T16:34:00Z" w16du:dateUtc="2026-05-04T14:34:00Z">
          <w:rPr/>
        </w:rPrChange>
      </w:rPr>
      <w:t xml:space="preserve"> of </w:t>
    </w:r>
    <w:r w:rsidRPr="0070663E">
      <w:rPr>
        <w:rFonts w:ascii="Calibri" w:hAnsi="Calibri" w:cs="Calibri"/>
        <w:b/>
        <w:sz w:val="22"/>
        <w:szCs w:val="22"/>
        <w:rPrChange w:id="30" w:author="Arilda Dragjoshi" w:date="2026-05-04T16:34:00Z" w16du:dateUtc="2026-05-04T14:34:00Z">
          <w:rPr>
            <w:b/>
          </w:rPr>
        </w:rPrChange>
      </w:rPr>
      <w:fldChar w:fldCharType="begin"/>
    </w:r>
    <w:r w:rsidRPr="0070663E">
      <w:rPr>
        <w:rFonts w:ascii="Calibri" w:hAnsi="Calibri" w:cs="Calibri"/>
        <w:b/>
        <w:sz w:val="22"/>
        <w:szCs w:val="22"/>
        <w:rPrChange w:id="31" w:author="Arilda Dragjoshi" w:date="2026-05-04T16:34:00Z" w16du:dateUtc="2026-05-04T14:34:00Z">
          <w:rPr>
            <w:b/>
          </w:rPr>
        </w:rPrChange>
      </w:rPr>
      <w:instrText xml:space="preserve"> NUMPAGES  \* Arabic  \* MERGEFORMAT </w:instrText>
    </w:r>
    <w:r w:rsidRPr="0070663E">
      <w:rPr>
        <w:rFonts w:ascii="Calibri" w:hAnsi="Calibri" w:cs="Calibri"/>
        <w:b/>
        <w:sz w:val="22"/>
        <w:szCs w:val="22"/>
        <w:rPrChange w:id="32" w:author="Arilda Dragjoshi" w:date="2026-05-04T16:34:00Z" w16du:dateUtc="2026-05-04T14:34:00Z">
          <w:rPr>
            <w:b/>
          </w:rPr>
        </w:rPrChange>
      </w:rPr>
      <w:fldChar w:fldCharType="separate"/>
    </w:r>
    <w:r w:rsidRPr="0070663E">
      <w:rPr>
        <w:rFonts w:ascii="Calibri" w:hAnsi="Calibri" w:cs="Calibri"/>
        <w:b/>
        <w:noProof/>
        <w:sz w:val="22"/>
        <w:szCs w:val="22"/>
        <w:rPrChange w:id="33" w:author="Arilda Dragjoshi" w:date="2026-05-04T16:34:00Z" w16du:dateUtc="2026-05-04T14:34:00Z">
          <w:rPr>
            <w:b/>
            <w:noProof/>
          </w:rPr>
        </w:rPrChange>
      </w:rPr>
      <w:t>5</w:t>
    </w:r>
    <w:r w:rsidRPr="0070663E">
      <w:rPr>
        <w:rFonts w:ascii="Calibri" w:hAnsi="Calibri" w:cs="Calibri"/>
        <w:b/>
        <w:sz w:val="22"/>
        <w:szCs w:val="22"/>
        <w:rPrChange w:id="34" w:author="Arilda Dragjoshi" w:date="2026-05-04T16:34:00Z" w16du:dateUtc="2026-05-04T14:34:00Z">
          <w:rPr>
            <w:b/>
          </w:rPr>
        </w:rPrChange>
      </w:rPr>
      <w:fldChar w:fldCharType="end"/>
    </w:r>
    <w:r w:rsidRPr="0070663E">
      <w:rPr>
        <w:rFonts w:ascii="Calibri" w:hAnsi="Calibri" w:cs="Calibri"/>
        <w:sz w:val="22"/>
        <w:szCs w:val="22"/>
        <w:rPrChange w:id="35" w:author="Arilda Dragjoshi" w:date="2026-05-04T16:34:00Z" w16du:dateUtc="2026-05-04T14:34:00Z">
          <w:rPr/>
        </w:rPrChange>
      </w:rPr>
      <w:ptab w:relativeTo="margin" w:alignment="center" w:leader="none"/>
    </w:r>
    <w:r w:rsidRPr="0070663E">
      <w:rPr>
        <w:rFonts w:ascii="Calibri" w:hAnsi="Calibri" w:cs="Calibri"/>
        <w:sz w:val="22"/>
        <w:szCs w:val="22"/>
        <w:rPrChange w:id="36" w:author="Arilda Dragjoshi" w:date="2026-05-04T16:34:00Z" w16du:dateUtc="2026-05-04T14:34:00Z">
          <w:rPr/>
        </w:rPrChange>
      </w:rPr>
      <w:t xml:space="preserve">Effective Date: 01/01/2012 </w:t>
    </w:r>
    <w:r w:rsidRPr="0070663E">
      <w:rPr>
        <w:rFonts w:ascii="Calibri" w:hAnsi="Calibri" w:cs="Calibri"/>
        <w:sz w:val="22"/>
        <w:szCs w:val="22"/>
        <w:rPrChange w:id="37" w:author="Arilda Dragjoshi" w:date="2026-05-04T16:34:00Z" w16du:dateUtc="2026-05-04T14:34:00Z">
          <w:rPr/>
        </w:rPrChange>
      </w:rPr>
      <w:ptab w:relativeTo="margin" w:alignment="right" w:leader="none"/>
    </w:r>
    <w:r w:rsidRPr="0070663E">
      <w:rPr>
        <w:rFonts w:ascii="Calibri" w:hAnsi="Calibri" w:cs="Calibri"/>
        <w:sz w:val="22"/>
        <w:szCs w:val="22"/>
        <w:rPrChange w:id="38" w:author="Arilda Dragjoshi" w:date="2026-05-04T16:34:00Z" w16du:dateUtc="2026-05-04T14:34:00Z">
          <w:rPr/>
        </w:rPrChange>
      </w:rPr>
      <w:t xml:space="preserve">Version #: </w:t>
    </w:r>
    <w:sdt>
      <w:sdtPr>
        <w:rPr>
          <w:rFonts w:ascii="Calibri" w:hAnsi="Calibri" w:cs="Calibri"/>
          <w:sz w:val="22"/>
          <w:szCs w:val="22"/>
          <w:rPrChange w:id="39" w:author="Arilda Dragjoshi" w:date="2026-05-04T16:34:00Z" w16du:dateUtc="2026-05-04T14:34:00Z">
            <w:rPr/>
          </w:rPrChange>
        </w:rPr>
        <w:alias w:val="POPPRefItemVersion"/>
        <w:tag w:val="UNDP_POPP_REFITEM_VERSION"/>
        <w:id w:val="-142903327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CAB57A7-5CEB-4570-B928-51CB4745AF30}"/>
        <w:text/>
      </w:sdtPr>
      <w:sdtContent>
        <w:r w:rsidRPr="0070663E">
          <w:rPr>
            <w:rFonts w:ascii="Calibri" w:hAnsi="Calibri" w:cs="Calibri"/>
            <w:sz w:val="22"/>
            <w:szCs w:val="22"/>
            <w:rPrChange w:id="40" w:author="Arilda Dragjoshi" w:date="2026-05-04T16:34:00Z" w16du:dateUtc="2026-05-04T14:34:00Z">
              <w:rPr/>
            </w:rPrChange>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48B1" w14:textId="77777777" w:rsidR="0070663E" w:rsidRDefault="0070663E">
    <w:pPr>
      <w:spacing w:after="0" w:line="259" w:lineRule="auto"/>
      <w:ind w:right="209"/>
      <w:jc w:val="center"/>
    </w:pPr>
    <w:r>
      <w:fldChar w:fldCharType="begin"/>
    </w:r>
    <w:r>
      <w:instrText xml:space="preserve"> PAGE   \* MERGEFORMAT </w:instrText>
    </w:r>
    <w:r>
      <w:fldChar w:fldCharType="separate"/>
    </w:r>
    <w:r>
      <w:t>1</w:t>
    </w:r>
    <w:r>
      <w:fldChar w:fldCharType="end"/>
    </w:r>
    <w:r>
      <w:t xml:space="preserve"> </w:t>
    </w:r>
  </w:p>
  <w:p w14:paraId="0E6EA404" w14:textId="77777777" w:rsidR="0070663E" w:rsidRDefault="0070663E">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AF1C" w14:textId="77777777" w:rsidR="00832135" w:rsidRDefault="00832135" w:rsidP="0070663E">
      <w:pPr>
        <w:spacing w:after="0" w:line="240" w:lineRule="auto"/>
      </w:pPr>
      <w:r>
        <w:separator/>
      </w:r>
    </w:p>
  </w:footnote>
  <w:footnote w:type="continuationSeparator" w:id="0">
    <w:p w14:paraId="71368941" w14:textId="77777777" w:rsidR="00832135" w:rsidRDefault="00832135" w:rsidP="0070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D716" w14:textId="77777777" w:rsidR="0070663E" w:rsidRDefault="0070663E" w:rsidP="00830DA9">
    <w:pPr>
      <w:pStyle w:val="Header"/>
      <w:jc w:val="right"/>
    </w:pPr>
    <w:r>
      <w:rPr>
        <w:noProof/>
      </w:rPr>
      <w:drawing>
        <wp:inline distT="0" distB="0" distL="0" distR="0" wp14:anchorId="5BC02BC7" wp14:editId="765C4D74">
          <wp:extent cx="299022" cy="598043"/>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4923"/>
                  <a:stretch/>
                </pic:blipFill>
                <pic:spPr bwMode="auto">
                  <a:xfrm>
                    <a:off x="0" y="0"/>
                    <a:ext cx="303508" cy="6070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49D0"/>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E250E"/>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D50B3"/>
    <w:multiLevelType w:val="hybridMultilevel"/>
    <w:tmpl w:val="4E2EB344"/>
    <w:lvl w:ilvl="0" w:tplc="D8ACC2A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C074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6E4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EEDCD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8AA4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24B5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68E4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44DB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31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7240BB"/>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57875"/>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12131">
    <w:abstractNumId w:val="2"/>
  </w:num>
  <w:num w:numId="2" w16cid:durableId="1125152761">
    <w:abstractNumId w:val="0"/>
  </w:num>
  <w:num w:numId="3" w16cid:durableId="186335949">
    <w:abstractNumId w:val="1"/>
  </w:num>
  <w:num w:numId="4" w16cid:durableId="1884444279">
    <w:abstractNumId w:val="4"/>
  </w:num>
  <w:num w:numId="5" w16cid:durableId="10858795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lda Dragjoshi">
    <w15:presenceInfo w15:providerId="AD" w15:userId="S::arilda.dragjoshi@undp.org::7a72f533-9fb0-4d44-b9d7-549d82daa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3E"/>
    <w:rsid w:val="005A46DD"/>
    <w:rsid w:val="0070663E"/>
    <w:rsid w:val="00832135"/>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43FD"/>
  <w15:chartTrackingRefBased/>
  <w15:docId w15:val="{BCA0B59E-4763-485C-8D66-617D1991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63E"/>
    <w:rPr>
      <w:rFonts w:eastAsiaTheme="majorEastAsia" w:cstheme="majorBidi"/>
      <w:color w:val="272727" w:themeColor="text1" w:themeTint="D8"/>
    </w:rPr>
  </w:style>
  <w:style w:type="paragraph" w:styleId="Title">
    <w:name w:val="Title"/>
    <w:basedOn w:val="Normal"/>
    <w:next w:val="Normal"/>
    <w:link w:val="TitleChar"/>
    <w:uiPriority w:val="10"/>
    <w:qFormat/>
    <w:rsid w:val="00706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63E"/>
    <w:pPr>
      <w:spacing w:before="160"/>
      <w:jc w:val="center"/>
    </w:pPr>
    <w:rPr>
      <w:i/>
      <w:iCs/>
      <w:color w:val="404040" w:themeColor="text1" w:themeTint="BF"/>
    </w:rPr>
  </w:style>
  <w:style w:type="character" w:customStyle="1" w:styleId="QuoteChar">
    <w:name w:val="Quote Char"/>
    <w:basedOn w:val="DefaultParagraphFont"/>
    <w:link w:val="Quote"/>
    <w:uiPriority w:val="29"/>
    <w:rsid w:val="0070663E"/>
    <w:rPr>
      <w:i/>
      <w:iCs/>
      <w:color w:val="404040" w:themeColor="text1" w:themeTint="BF"/>
    </w:rPr>
  </w:style>
  <w:style w:type="paragraph" w:styleId="ListParagraph">
    <w:name w:val="List Paragraph"/>
    <w:basedOn w:val="Normal"/>
    <w:uiPriority w:val="34"/>
    <w:qFormat/>
    <w:rsid w:val="0070663E"/>
    <w:pPr>
      <w:ind w:left="720"/>
      <w:contextualSpacing/>
    </w:pPr>
  </w:style>
  <w:style w:type="character" w:styleId="IntenseEmphasis">
    <w:name w:val="Intense Emphasis"/>
    <w:basedOn w:val="DefaultParagraphFont"/>
    <w:uiPriority w:val="21"/>
    <w:qFormat/>
    <w:rsid w:val="0070663E"/>
    <w:rPr>
      <w:i/>
      <w:iCs/>
      <w:color w:val="0F4761" w:themeColor="accent1" w:themeShade="BF"/>
    </w:rPr>
  </w:style>
  <w:style w:type="paragraph" w:styleId="IntenseQuote">
    <w:name w:val="Intense Quote"/>
    <w:basedOn w:val="Normal"/>
    <w:next w:val="Normal"/>
    <w:link w:val="IntenseQuoteChar"/>
    <w:uiPriority w:val="30"/>
    <w:qFormat/>
    <w:rsid w:val="00706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63E"/>
    <w:rPr>
      <w:i/>
      <w:iCs/>
      <w:color w:val="0F4761" w:themeColor="accent1" w:themeShade="BF"/>
    </w:rPr>
  </w:style>
  <w:style w:type="character" w:styleId="IntenseReference">
    <w:name w:val="Intense Reference"/>
    <w:basedOn w:val="DefaultParagraphFont"/>
    <w:uiPriority w:val="32"/>
    <w:qFormat/>
    <w:rsid w:val="0070663E"/>
    <w:rPr>
      <w:b/>
      <w:bCs/>
      <w:smallCaps/>
      <w:color w:val="0F4761" w:themeColor="accent1" w:themeShade="BF"/>
      <w:spacing w:val="5"/>
    </w:rPr>
  </w:style>
  <w:style w:type="paragraph" w:styleId="Header">
    <w:name w:val="header"/>
    <w:basedOn w:val="Normal"/>
    <w:link w:val="HeaderChar"/>
    <w:uiPriority w:val="99"/>
    <w:unhideWhenUsed/>
    <w:rsid w:val="0070663E"/>
    <w:pPr>
      <w:tabs>
        <w:tab w:val="center" w:pos="4680"/>
        <w:tab w:val="right" w:pos="9360"/>
      </w:tabs>
      <w:spacing w:after="0" w:line="240" w:lineRule="auto"/>
      <w:ind w:left="730" w:right="212"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70663E"/>
    <w:rPr>
      <w:rFonts w:ascii="Calibri" w:eastAsia="Calibri" w:hAnsi="Calibri" w:cs="Calibri"/>
      <w:color w:val="000000"/>
      <w:kern w:val="0"/>
      <w:sz w:val="22"/>
      <w:szCs w:val="22"/>
      <w14:ligatures w14:val="none"/>
    </w:rPr>
  </w:style>
  <w:style w:type="table" w:styleId="TableGrid">
    <w:name w:val="Table Grid"/>
    <w:basedOn w:val="TableNormal"/>
    <w:uiPriority w:val="39"/>
    <w:rsid w:val="0070663E"/>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6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2026-05-04T14:34:00Z</dcterms:created>
  <dcterms:modified xsi:type="dcterms:W3CDTF">2026-05-04T14:35:00Z</dcterms:modified>
</cp:coreProperties>
</file>