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EAC9" w14:textId="77777777" w:rsidR="007D1011" w:rsidRPr="007D1011" w:rsidRDefault="007D1011" w:rsidP="007D1011">
      <w:pPr>
        <w:spacing w:after="157"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b/>
          <w:color w:val="000000"/>
          <w:kern w:val="0"/>
          <w:sz w:val="28"/>
          <w:szCs w:val="22"/>
          <w:lang w:val="fr-FR"/>
          <w14:ligatures w14:val="none"/>
        </w:rPr>
        <w:t xml:space="preserve">Gestion et utilisation du plan comptable </w:t>
      </w:r>
    </w:p>
    <w:p w14:paraId="6D7514B5" w14:textId="0A2422E7" w:rsidR="007D1011" w:rsidRPr="007D1011" w:rsidRDefault="007D1011" w:rsidP="007D1011">
      <w:pPr>
        <w:numPr>
          <w:ilvl w:val="0"/>
          <w:numId w:val="1"/>
        </w:numPr>
        <w:spacing w:after="4" w:line="25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 plan comptable (PC) joue un rôle dans les systèmes financiers de Quantum pour le contrôle, la budgétisation et le l’établissement de rapports. L'utilisation correcte du plan comptable est essentielle pour l'exactitude des rapports financiers, de gestion et des rapports aux donateurs. Les valeurs individuelles, qui, combinées, décrivent une activité financière spécifique, sont appelées "champ graphique". Tous les utilisateurs de Quantum Financial doivent avoir une bonne connaissance des champs du tableau et comprendre pleinement l'objectif de chaque champ graphique.</w:t>
      </w:r>
    </w:p>
    <w:p w14:paraId="3FA84EFA"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6EAA3F6" w14:textId="77777777" w:rsidR="007D1011" w:rsidRPr="007D1011" w:rsidRDefault="007D1011" w:rsidP="007D1011">
      <w:pPr>
        <w:numPr>
          <w:ilvl w:val="0"/>
          <w:numId w:val="1"/>
        </w:numPr>
        <w:spacing w:after="4" w:line="25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données relatives aux transactions sont enregistrées au niveau d'un champ de tableau dans tous les systèmes financiers de Quantum, et finalement, lorsque les données passent d'un système à l'autre, elles sont résumées par champ de tableau dans le Grand livre général. Le Grand Livre est un référentiel de toutes les transactions monétaires traitées directement dans le Grand Livre ou dans des sous-systèmes tels que les Comptes Fournisseurs (livre auxiliaire utilisé principalement pour les décaissements), les Comptes Clients (livre auxiliaire utilisé pour l'enregistrement des encaissements), la Paie Globale, et tous les autres livres auxiliaires de Quantum. Le grand livre général est l'enregistrement final à partir duquel les états financiers sont élaborés.  </w:t>
      </w:r>
    </w:p>
    <w:p w14:paraId="62A0F7B8"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544C4880" w14:textId="77777777" w:rsidR="007D1011" w:rsidRPr="007D1011" w:rsidRDefault="007D1011" w:rsidP="007D1011">
      <w:pPr>
        <w:numPr>
          <w:ilvl w:val="0"/>
          <w:numId w:val="1"/>
        </w:numPr>
        <w:spacing w:after="4" w:line="25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Grâce à leurs outils servant à l’établissement des rapport et d'analyse, les champs de graphique permettent d'accéder aux données comptables nécessaires au contrôle budgétaire, au rapport de gestion et au rapport statutaire (ou financier formel et final). Les outils de rapport font référence aux champs graphiques directement ou indirectement par le biais des mécanismes de </w:t>
      </w:r>
      <w:proofErr w:type="spellStart"/>
      <w:r w:rsidRPr="007D1011">
        <w:rPr>
          <w:rFonts w:ascii="Calibri" w:eastAsia="Calibri" w:hAnsi="Calibri" w:cs="Calibri"/>
          <w:color w:val="000000"/>
          <w:kern w:val="0"/>
          <w:sz w:val="22"/>
          <w:szCs w:val="22"/>
          <w:lang w:val="fr-FR"/>
          <w14:ligatures w14:val="none"/>
        </w:rPr>
        <w:t>rollup</w:t>
      </w:r>
      <w:proofErr w:type="spellEnd"/>
      <w:r w:rsidRPr="007D1011">
        <w:rPr>
          <w:rFonts w:ascii="Calibri" w:eastAsia="Calibri" w:hAnsi="Calibri" w:cs="Calibri"/>
          <w:color w:val="000000"/>
          <w:kern w:val="0"/>
          <w:sz w:val="22"/>
          <w:szCs w:val="22"/>
          <w:lang w:val="fr-FR"/>
          <w14:ligatures w14:val="none"/>
        </w:rPr>
        <w:t xml:space="preserve"> disponibles avec les arbres (voir Arborescences des champs graphiques ci-dessous). En outre, les champs de graphique sont utilisés dans la définition des règles de contrôle budgétaire et de combinaison des éditions de journal, soit directement, en faisant référence à des valeurs spécifiques, soit indirectement, au moyen d’arborescences.  </w:t>
      </w:r>
    </w:p>
    <w:p w14:paraId="0D863D9B"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1F61462" w14:textId="77777777" w:rsidR="007D1011" w:rsidRPr="007D1011" w:rsidRDefault="007D1011" w:rsidP="007D1011">
      <w:pPr>
        <w:numPr>
          <w:ilvl w:val="0"/>
          <w:numId w:val="1"/>
        </w:numPr>
        <w:spacing w:after="4" w:line="25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w:t>
      </w:r>
      <w:bookmarkStart w:id="0" w:name="_Hlk128471551"/>
      <w:r w:rsidRPr="007D1011">
        <w:rPr>
          <w:rFonts w:ascii="Calibri" w:eastAsia="Calibri" w:hAnsi="Calibri" w:cs="Calibri"/>
          <w:b/>
          <w:color w:val="000000"/>
          <w:kern w:val="0"/>
          <w:sz w:val="22"/>
          <w:szCs w:val="22"/>
          <w:lang w:val="fr-FR"/>
          <w14:ligatures w14:val="none"/>
        </w:rPr>
        <w:t>Structures arborescentes des champs de graphique</w:t>
      </w:r>
      <w:r w:rsidRPr="007D1011">
        <w:rPr>
          <w:rFonts w:ascii="Calibri" w:eastAsia="Calibri" w:hAnsi="Calibri" w:cs="Calibri"/>
          <w:color w:val="000000"/>
          <w:kern w:val="0"/>
          <w:sz w:val="22"/>
          <w:szCs w:val="22"/>
          <w:lang w:val="fr-FR"/>
          <w14:ligatures w14:val="none"/>
        </w:rPr>
        <w:t xml:space="preserve"> </w:t>
      </w:r>
      <w:bookmarkEnd w:id="0"/>
      <w:r w:rsidRPr="007D1011">
        <w:rPr>
          <w:rFonts w:ascii="Calibri" w:eastAsia="Calibri" w:hAnsi="Calibri" w:cs="Calibri"/>
          <w:color w:val="000000"/>
          <w:kern w:val="0"/>
          <w:sz w:val="22"/>
          <w:szCs w:val="22"/>
          <w:lang w:val="fr-FR"/>
          <w14:ligatures w14:val="none"/>
        </w:rPr>
        <w:t xml:space="preserve">permettent d’établir une structure hiérarchique qui représente visuellement un ensemble de règles de synthèse pour un champ de graphique particulier.  Par exemple, une arborescence pour le code de compte 11000 (Espèces et quasi-espèces) aura comme composantes les comptes 11005 et 11006 qui cumuleront un total aux fins de l’établissement de rapports dans le code 11000.  </w:t>
      </w:r>
    </w:p>
    <w:p w14:paraId="0878F2D5" w14:textId="77777777" w:rsidR="007D1011" w:rsidRPr="007D1011" w:rsidRDefault="007D1011" w:rsidP="007D1011">
      <w:pPr>
        <w:spacing w:after="4" w:line="250" w:lineRule="auto"/>
        <w:ind w:left="720" w:right="3" w:hanging="358"/>
        <w:contextualSpacing/>
        <w:jc w:val="both"/>
        <w:rPr>
          <w:rFonts w:ascii="Calibri" w:eastAsia="Calibri" w:hAnsi="Calibri" w:cs="Calibri"/>
          <w:color w:val="000000"/>
          <w:kern w:val="0"/>
          <w:sz w:val="22"/>
          <w:szCs w:val="22"/>
          <w:lang w:val="fr-FR"/>
          <w14:ligatures w14:val="none"/>
        </w:rPr>
      </w:pPr>
    </w:p>
    <w:tbl>
      <w:tblPr>
        <w:tblW w:w="0" w:type="auto"/>
        <w:tblInd w:w="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2"/>
        <w:gridCol w:w="2967"/>
        <w:gridCol w:w="2478"/>
      </w:tblGrid>
      <w:tr w:rsidR="007D1011" w:rsidRPr="007D1011" w14:paraId="1658EC7D" w14:textId="77777777" w:rsidTr="00A11E4B">
        <w:trPr>
          <w:trHeight w:val="270"/>
        </w:trPr>
        <w:tc>
          <w:tcPr>
            <w:tcW w:w="1002" w:type="dxa"/>
          </w:tcPr>
          <w:p w14:paraId="23089957" w14:textId="77777777" w:rsidR="007D1011" w:rsidRPr="007D1011" w:rsidRDefault="007D1011" w:rsidP="007D1011">
            <w:pPr>
              <w:widowControl w:val="0"/>
              <w:autoSpaceDE w:val="0"/>
              <w:autoSpaceDN w:val="0"/>
              <w:spacing w:after="0" w:line="250" w:lineRule="exact"/>
              <w:ind w:left="37"/>
              <w:rPr>
                <w:rFonts w:ascii="Calibri" w:eastAsia="Calibri" w:hAnsi="Calibri" w:cs="Calibri"/>
                <w:b/>
                <w:kern w:val="0"/>
                <w:sz w:val="22"/>
                <w:szCs w:val="22"/>
                <w:lang w:val="fr-FR"/>
                <w14:ligatures w14:val="none"/>
              </w:rPr>
            </w:pPr>
            <w:r w:rsidRPr="007D1011">
              <w:rPr>
                <w:rFonts w:ascii="Calibri" w:eastAsia="Calibri" w:hAnsi="Calibri" w:cs="Calibri"/>
                <w:b/>
                <w:spacing w:val="-2"/>
                <w:kern w:val="0"/>
                <w:sz w:val="22"/>
                <w:szCs w:val="22"/>
                <w:lang w:val="fr-FR"/>
                <w14:ligatures w14:val="none"/>
              </w:rPr>
              <w:t>Valeur</w:t>
            </w:r>
          </w:p>
        </w:tc>
        <w:tc>
          <w:tcPr>
            <w:tcW w:w="2967" w:type="dxa"/>
          </w:tcPr>
          <w:p w14:paraId="1BEF6EC8" w14:textId="77777777" w:rsidR="007D1011" w:rsidRPr="007D1011" w:rsidRDefault="007D1011" w:rsidP="007D1011">
            <w:pPr>
              <w:widowControl w:val="0"/>
              <w:autoSpaceDE w:val="0"/>
              <w:autoSpaceDN w:val="0"/>
              <w:spacing w:after="0" w:line="250" w:lineRule="exact"/>
              <w:ind w:left="37"/>
              <w:rPr>
                <w:rFonts w:ascii="Calibri" w:eastAsia="Calibri" w:hAnsi="Calibri" w:cs="Calibri"/>
                <w:b/>
                <w:kern w:val="0"/>
                <w:sz w:val="22"/>
                <w:szCs w:val="22"/>
                <w:lang w:val="fr-FR"/>
                <w14:ligatures w14:val="none"/>
              </w:rPr>
            </w:pPr>
            <w:r w:rsidRPr="007D1011">
              <w:rPr>
                <w:rFonts w:ascii="Calibri" w:eastAsia="Calibri" w:hAnsi="Calibri" w:cs="Calibri"/>
                <w:b/>
                <w:spacing w:val="-2"/>
                <w:kern w:val="0"/>
                <w:sz w:val="22"/>
                <w:szCs w:val="22"/>
                <w:lang w:val="fr-FR"/>
                <w14:ligatures w14:val="none"/>
              </w:rPr>
              <w:t>Description</w:t>
            </w:r>
          </w:p>
        </w:tc>
        <w:tc>
          <w:tcPr>
            <w:tcW w:w="2478" w:type="dxa"/>
          </w:tcPr>
          <w:p w14:paraId="4B79AFC5" w14:textId="77777777" w:rsidR="007D1011" w:rsidRPr="007D1011" w:rsidRDefault="007D1011" w:rsidP="007D1011">
            <w:pPr>
              <w:widowControl w:val="0"/>
              <w:autoSpaceDE w:val="0"/>
              <w:autoSpaceDN w:val="0"/>
              <w:spacing w:after="0" w:line="250" w:lineRule="exact"/>
              <w:ind w:left="37"/>
              <w:rPr>
                <w:rFonts w:ascii="Calibri" w:eastAsia="Calibri" w:hAnsi="Calibri" w:cs="Calibri"/>
                <w:b/>
                <w:kern w:val="0"/>
                <w:sz w:val="22"/>
                <w:szCs w:val="22"/>
                <w:lang w:val="fr-FR"/>
                <w14:ligatures w14:val="none"/>
              </w:rPr>
            </w:pPr>
            <w:r w:rsidRPr="007D1011">
              <w:rPr>
                <w:rFonts w:ascii="Calibri" w:eastAsia="Calibri" w:hAnsi="Calibri" w:cs="Calibri"/>
                <w:b/>
                <w:kern w:val="0"/>
                <w:sz w:val="22"/>
                <w:szCs w:val="22"/>
                <w:lang w:val="fr-FR"/>
                <w14:ligatures w14:val="none"/>
              </w:rPr>
              <w:t>Niveau du nœud</w:t>
            </w:r>
          </w:p>
        </w:tc>
      </w:tr>
      <w:tr w:rsidR="007D1011" w:rsidRPr="007D1011" w14:paraId="5DDD5731" w14:textId="77777777" w:rsidTr="00A11E4B">
        <w:trPr>
          <w:trHeight w:val="293"/>
        </w:trPr>
        <w:tc>
          <w:tcPr>
            <w:tcW w:w="1002" w:type="dxa"/>
            <w:tcBorders>
              <w:bottom w:val="nil"/>
            </w:tcBorders>
          </w:tcPr>
          <w:p w14:paraId="6C753BAB" w14:textId="77777777" w:rsidR="007D1011" w:rsidRPr="007D1011" w:rsidRDefault="007D1011" w:rsidP="007D1011">
            <w:pPr>
              <w:widowControl w:val="0"/>
              <w:autoSpaceDE w:val="0"/>
              <w:autoSpaceDN w:val="0"/>
              <w:spacing w:after="0" w:line="262"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41111</w:t>
            </w:r>
          </w:p>
        </w:tc>
        <w:tc>
          <w:tcPr>
            <w:tcW w:w="2967" w:type="dxa"/>
            <w:tcBorders>
              <w:bottom w:val="nil"/>
            </w:tcBorders>
          </w:tcPr>
          <w:p w14:paraId="687EFB2A" w14:textId="77777777" w:rsidR="007D1011" w:rsidRPr="007D1011" w:rsidRDefault="007D1011" w:rsidP="007D1011">
            <w:pPr>
              <w:widowControl w:val="0"/>
              <w:autoSpaceDE w:val="0"/>
              <w:autoSpaceDN w:val="0"/>
              <w:spacing w:after="0" w:line="262"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Investissement USD Compte 1</w:t>
            </w:r>
          </w:p>
        </w:tc>
        <w:tc>
          <w:tcPr>
            <w:tcW w:w="2478" w:type="dxa"/>
            <w:tcBorders>
              <w:bottom w:val="nil"/>
            </w:tcBorders>
          </w:tcPr>
          <w:p w14:paraId="6A7677C3" w14:textId="77777777" w:rsidR="007D1011" w:rsidRPr="007D1011" w:rsidRDefault="007D1011" w:rsidP="007D1011">
            <w:pPr>
              <w:widowControl w:val="0"/>
              <w:autoSpaceDE w:val="0"/>
              <w:autoSpaceDN w:val="0"/>
              <w:spacing w:after="0" w:line="262"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Pour l'enregistrement des transactions</w:t>
            </w:r>
          </w:p>
        </w:tc>
      </w:tr>
      <w:tr w:rsidR="007D1011" w:rsidRPr="007D1011" w14:paraId="72CC93B0" w14:textId="77777777" w:rsidTr="00A11E4B">
        <w:trPr>
          <w:trHeight w:val="290"/>
        </w:trPr>
        <w:tc>
          <w:tcPr>
            <w:tcW w:w="1002" w:type="dxa"/>
            <w:tcBorders>
              <w:top w:val="nil"/>
              <w:bottom w:val="nil"/>
            </w:tcBorders>
          </w:tcPr>
          <w:p w14:paraId="0F66ED76"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A1111</w:t>
            </w:r>
          </w:p>
        </w:tc>
        <w:tc>
          <w:tcPr>
            <w:tcW w:w="2967" w:type="dxa"/>
            <w:tcBorders>
              <w:top w:val="nil"/>
              <w:bottom w:val="nil"/>
            </w:tcBorders>
          </w:tcPr>
          <w:p w14:paraId="7AB0889A"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Comptes bancaires - Investissement</w:t>
            </w:r>
          </w:p>
        </w:tc>
        <w:tc>
          <w:tcPr>
            <w:tcW w:w="2478" w:type="dxa"/>
            <w:tcBorders>
              <w:top w:val="nil"/>
              <w:bottom w:val="nil"/>
            </w:tcBorders>
          </w:tcPr>
          <w:p w14:paraId="617579C0"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 xml:space="preserve">Parent niveau </w:t>
            </w:r>
            <w:r w:rsidRPr="007D1011">
              <w:rPr>
                <w:rFonts w:ascii="Calibri" w:eastAsia="Calibri" w:hAnsi="Calibri" w:cs="Calibri"/>
                <w:spacing w:val="-10"/>
                <w:kern w:val="0"/>
                <w:sz w:val="22"/>
                <w:szCs w:val="22"/>
                <w:lang w:val="fr-FR"/>
                <w14:ligatures w14:val="none"/>
              </w:rPr>
              <w:t>1</w:t>
            </w:r>
          </w:p>
        </w:tc>
      </w:tr>
      <w:tr w:rsidR="007D1011" w:rsidRPr="007D1011" w14:paraId="3C851A54" w14:textId="77777777" w:rsidTr="00A11E4B">
        <w:trPr>
          <w:trHeight w:val="290"/>
        </w:trPr>
        <w:tc>
          <w:tcPr>
            <w:tcW w:w="1002" w:type="dxa"/>
            <w:tcBorders>
              <w:top w:val="nil"/>
              <w:bottom w:val="nil"/>
            </w:tcBorders>
          </w:tcPr>
          <w:p w14:paraId="2D4AB815"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A1110</w:t>
            </w:r>
          </w:p>
        </w:tc>
        <w:tc>
          <w:tcPr>
            <w:tcW w:w="2967" w:type="dxa"/>
            <w:tcBorders>
              <w:top w:val="nil"/>
              <w:bottom w:val="nil"/>
            </w:tcBorders>
          </w:tcPr>
          <w:p w14:paraId="2684BBE5"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CH"/>
                <w14:ligatures w14:val="none"/>
              </w:rPr>
            </w:pPr>
            <w:r w:rsidRPr="007D1011">
              <w:rPr>
                <w:rFonts w:ascii="Calibri" w:eastAsia="Calibri" w:hAnsi="Calibri" w:cs="Calibri"/>
                <w:kern w:val="0"/>
                <w:sz w:val="22"/>
                <w:szCs w:val="22"/>
                <w:lang w:val="fr-FR"/>
                <w14:ligatures w14:val="none"/>
              </w:rPr>
              <w:t>Liquidités détenues dans des comptes bancaires</w:t>
            </w:r>
          </w:p>
        </w:tc>
        <w:tc>
          <w:tcPr>
            <w:tcW w:w="2478" w:type="dxa"/>
            <w:tcBorders>
              <w:top w:val="nil"/>
              <w:bottom w:val="nil"/>
            </w:tcBorders>
          </w:tcPr>
          <w:p w14:paraId="4D2917DB"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 xml:space="preserve">Parent niveau </w:t>
            </w:r>
            <w:r w:rsidRPr="007D1011">
              <w:rPr>
                <w:rFonts w:ascii="Calibri" w:eastAsia="Calibri" w:hAnsi="Calibri" w:cs="Calibri"/>
                <w:spacing w:val="-10"/>
                <w:kern w:val="0"/>
                <w:sz w:val="22"/>
                <w:szCs w:val="22"/>
                <w:lang w:val="fr-FR"/>
                <w14:ligatures w14:val="none"/>
              </w:rPr>
              <w:t>2</w:t>
            </w:r>
          </w:p>
        </w:tc>
      </w:tr>
      <w:tr w:rsidR="007D1011" w:rsidRPr="007D1011" w14:paraId="01615A21" w14:textId="77777777" w:rsidTr="00A11E4B">
        <w:trPr>
          <w:trHeight w:val="290"/>
        </w:trPr>
        <w:tc>
          <w:tcPr>
            <w:tcW w:w="1002" w:type="dxa"/>
            <w:tcBorders>
              <w:top w:val="nil"/>
              <w:bottom w:val="nil"/>
            </w:tcBorders>
          </w:tcPr>
          <w:p w14:paraId="594FE653"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A1100</w:t>
            </w:r>
          </w:p>
        </w:tc>
        <w:tc>
          <w:tcPr>
            <w:tcW w:w="2967" w:type="dxa"/>
            <w:tcBorders>
              <w:top w:val="nil"/>
              <w:bottom w:val="nil"/>
            </w:tcBorders>
          </w:tcPr>
          <w:p w14:paraId="6943E7E0"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Liquidités et équivalents de liquidités</w:t>
            </w:r>
          </w:p>
        </w:tc>
        <w:tc>
          <w:tcPr>
            <w:tcW w:w="2478" w:type="dxa"/>
            <w:tcBorders>
              <w:top w:val="nil"/>
              <w:bottom w:val="nil"/>
            </w:tcBorders>
          </w:tcPr>
          <w:p w14:paraId="6D236187"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 xml:space="preserve">Parent niveau </w:t>
            </w:r>
            <w:r w:rsidRPr="007D1011">
              <w:rPr>
                <w:rFonts w:ascii="Calibri" w:eastAsia="Calibri" w:hAnsi="Calibri" w:cs="Calibri"/>
                <w:spacing w:val="-10"/>
                <w:kern w:val="0"/>
                <w:sz w:val="22"/>
                <w:szCs w:val="22"/>
                <w:lang w:val="fr-FR"/>
                <w14:ligatures w14:val="none"/>
              </w:rPr>
              <w:t>3</w:t>
            </w:r>
          </w:p>
        </w:tc>
      </w:tr>
      <w:tr w:rsidR="007D1011" w:rsidRPr="007D1011" w14:paraId="241C2D26" w14:textId="77777777" w:rsidTr="00A11E4B">
        <w:trPr>
          <w:trHeight w:val="290"/>
        </w:trPr>
        <w:tc>
          <w:tcPr>
            <w:tcW w:w="1002" w:type="dxa"/>
            <w:tcBorders>
              <w:top w:val="nil"/>
              <w:bottom w:val="nil"/>
            </w:tcBorders>
          </w:tcPr>
          <w:p w14:paraId="0ECB4EA0"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A1000</w:t>
            </w:r>
          </w:p>
        </w:tc>
        <w:tc>
          <w:tcPr>
            <w:tcW w:w="2967" w:type="dxa"/>
            <w:tcBorders>
              <w:top w:val="nil"/>
              <w:bottom w:val="nil"/>
            </w:tcBorders>
          </w:tcPr>
          <w:p w14:paraId="2894112A"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Actifs courants</w:t>
            </w:r>
          </w:p>
        </w:tc>
        <w:tc>
          <w:tcPr>
            <w:tcW w:w="2478" w:type="dxa"/>
            <w:tcBorders>
              <w:top w:val="nil"/>
              <w:bottom w:val="nil"/>
            </w:tcBorders>
          </w:tcPr>
          <w:p w14:paraId="536350B6" w14:textId="77777777" w:rsidR="007D1011" w:rsidRPr="007D1011" w:rsidRDefault="007D1011" w:rsidP="007D1011">
            <w:pPr>
              <w:widowControl w:val="0"/>
              <w:autoSpaceDE w:val="0"/>
              <w:autoSpaceDN w:val="0"/>
              <w:spacing w:after="0" w:line="259"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Parent niveau</w:t>
            </w:r>
            <w:r w:rsidRPr="007D1011">
              <w:rPr>
                <w:rFonts w:ascii="Calibri" w:eastAsia="Calibri" w:hAnsi="Calibri" w:cs="Calibri"/>
                <w:spacing w:val="-10"/>
                <w:kern w:val="0"/>
                <w:sz w:val="22"/>
                <w:szCs w:val="22"/>
                <w:lang w:val="fr-FR"/>
                <w14:ligatures w14:val="none"/>
              </w:rPr>
              <w:t>4</w:t>
            </w:r>
          </w:p>
        </w:tc>
      </w:tr>
      <w:tr w:rsidR="007D1011" w:rsidRPr="007D1011" w14:paraId="298D5448" w14:textId="77777777" w:rsidTr="00A11E4B">
        <w:trPr>
          <w:trHeight w:val="266"/>
        </w:trPr>
        <w:tc>
          <w:tcPr>
            <w:tcW w:w="1002" w:type="dxa"/>
            <w:tcBorders>
              <w:top w:val="nil"/>
            </w:tcBorders>
          </w:tcPr>
          <w:p w14:paraId="67FCD07C" w14:textId="77777777" w:rsidR="007D1011" w:rsidRPr="007D1011" w:rsidRDefault="007D1011" w:rsidP="007D1011">
            <w:pPr>
              <w:widowControl w:val="0"/>
              <w:autoSpaceDE w:val="0"/>
              <w:autoSpaceDN w:val="0"/>
              <w:spacing w:after="0" w:line="247" w:lineRule="exact"/>
              <w:ind w:left="37"/>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A0000</w:t>
            </w:r>
          </w:p>
        </w:tc>
        <w:tc>
          <w:tcPr>
            <w:tcW w:w="2967" w:type="dxa"/>
            <w:tcBorders>
              <w:top w:val="nil"/>
            </w:tcBorders>
          </w:tcPr>
          <w:p w14:paraId="68D72266" w14:textId="77777777" w:rsidR="007D1011" w:rsidRPr="007D1011" w:rsidRDefault="007D1011" w:rsidP="007D1011">
            <w:pPr>
              <w:widowControl w:val="0"/>
              <w:autoSpaceDE w:val="0"/>
              <w:autoSpaceDN w:val="0"/>
              <w:spacing w:after="0" w:line="247"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Actif</w:t>
            </w:r>
          </w:p>
        </w:tc>
        <w:tc>
          <w:tcPr>
            <w:tcW w:w="2478" w:type="dxa"/>
            <w:tcBorders>
              <w:top w:val="nil"/>
            </w:tcBorders>
          </w:tcPr>
          <w:p w14:paraId="204F9ED7" w14:textId="77777777" w:rsidR="007D1011" w:rsidRPr="007D1011" w:rsidRDefault="007D1011" w:rsidP="007D1011">
            <w:pPr>
              <w:widowControl w:val="0"/>
              <w:autoSpaceDE w:val="0"/>
              <w:autoSpaceDN w:val="0"/>
              <w:spacing w:after="0" w:line="247" w:lineRule="exact"/>
              <w:ind w:left="37"/>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Parent niveau</w:t>
            </w:r>
            <w:r w:rsidRPr="007D1011">
              <w:rPr>
                <w:rFonts w:ascii="Calibri" w:eastAsia="Calibri" w:hAnsi="Calibri" w:cs="Calibri"/>
                <w:spacing w:val="-10"/>
                <w:kern w:val="0"/>
                <w:sz w:val="22"/>
                <w:szCs w:val="22"/>
                <w:lang w:val="fr-FR"/>
                <w14:ligatures w14:val="none"/>
              </w:rPr>
              <w:t>5</w:t>
            </w:r>
          </w:p>
        </w:tc>
      </w:tr>
    </w:tbl>
    <w:p w14:paraId="2DE70E25" w14:textId="77777777" w:rsidR="007D1011" w:rsidRPr="007D1011" w:rsidRDefault="007D1011" w:rsidP="007D1011">
      <w:pPr>
        <w:spacing w:after="4" w:line="250" w:lineRule="auto"/>
        <w:ind w:left="703"/>
        <w:jc w:val="both"/>
        <w:rPr>
          <w:rFonts w:ascii="Calibri" w:eastAsia="Calibri" w:hAnsi="Calibri" w:cs="Calibri"/>
          <w:color w:val="000000"/>
          <w:kern w:val="0"/>
          <w:sz w:val="22"/>
          <w:szCs w:val="22"/>
          <w:lang w:val="fr-FR"/>
          <w14:ligatures w14:val="none"/>
        </w:rPr>
      </w:pPr>
    </w:p>
    <w:p w14:paraId="14167FEE"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E3682CF" w14:textId="77777777" w:rsidR="007D1011" w:rsidRPr="007D1011" w:rsidRDefault="007D1011" w:rsidP="007D1011">
      <w:pPr>
        <w:numPr>
          <w:ilvl w:val="0"/>
          <w:numId w:val="1"/>
        </w:numPr>
        <w:spacing w:after="4" w:line="25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lastRenderedPageBreak/>
        <w:t xml:space="preserve">De même, la logique de compte définie par l’utilisateur pourrait résumer les détails des actifs, passifs, remboursements et autres recettes de manière significative pour la sélection d’éléments pour diverses exigences liées à l’établissement de rapports. Les arborescences n’enregistrent pas les données sur les montants mais fournissent une hiérarchie de synthèse pour l’établissement de rapports, tout en synthétisant les montants à partir de leurs composantes.  </w:t>
      </w:r>
    </w:p>
    <w:p w14:paraId="4C4525A0"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 xml:space="preserve"> </w:t>
      </w:r>
      <w:r w:rsidRPr="007D1011">
        <w:rPr>
          <w:rFonts w:ascii="Calibri" w:eastAsia="Calibri" w:hAnsi="Calibri" w:cs="Calibri"/>
          <w:b/>
          <w:color w:val="000000"/>
          <w:kern w:val="0"/>
          <w:sz w:val="22"/>
          <w:szCs w:val="22"/>
          <w:lang w:val="fr-FR"/>
          <w14:ligatures w14:val="none"/>
        </w:rPr>
        <w:tab/>
        <w:t xml:space="preserve"> </w:t>
      </w:r>
    </w:p>
    <w:p w14:paraId="13C15095" w14:textId="77777777" w:rsidR="007D1011" w:rsidRPr="007D1011" w:rsidRDefault="007D1011" w:rsidP="007D1011">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Description des champs de graphique</w:t>
      </w:r>
      <w:r w:rsidRPr="007D1011">
        <w:rPr>
          <w:rFonts w:ascii="Calibri" w:eastAsia="Calibri" w:hAnsi="Calibri" w:cs="Calibri"/>
          <w:color w:val="000000"/>
          <w:kern w:val="0"/>
          <w:sz w:val="22"/>
          <w:szCs w:val="22"/>
          <w:lang w:val="fr-FR"/>
          <w14:ligatures w14:val="none"/>
        </w:rPr>
        <w:t xml:space="preserve">  </w:t>
      </w:r>
    </w:p>
    <w:p w14:paraId="7A3D155B"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4692ADD" w14:textId="77777777" w:rsidR="007D1011" w:rsidRPr="007D1011" w:rsidRDefault="007D1011" w:rsidP="007D1011">
      <w:pPr>
        <w:spacing w:after="4" w:line="250" w:lineRule="auto"/>
        <w:ind w:left="345"/>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6.</w:t>
      </w:r>
      <w:r w:rsidRPr="007D1011">
        <w:rPr>
          <w:rFonts w:ascii="Arial" w:eastAsia="Calibri" w:hAnsi="Arial" w:cs="Calibri"/>
          <w:color w:val="00000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 structure des champs de graphique sous Plan comptable de Quantum se compose des</w:t>
      </w:r>
      <w:r w:rsidRPr="007D1011">
        <w:rPr>
          <w:rFonts w:ascii="Calibri" w:eastAsia="Calibri" w:hAnsi="Calibri" w:cs="Calibri"/>
          <w:color w:val="000000"/>
          <w:kern w:val="0"/>
          <w:sz w:val="22"/>
          <w:szCs w:val="22"/>
          <w:lang w:val="fr-FR"/>
          <w14:ligatures w14:val="none"/>
        </w:rPr>
        <w:br/>
        <w:t xml:space="preserve">éléments suivants : </w:t>
      </w:r>
    </w:p>
    <w:p w14:paraId="219E1BDB"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99F638B" w14:textId="77777777" w:rsidR="007D1011" w:rsidRPr="007D1011" w:rsidRDefault="007D1011" w:rsidP="007D1011">
      <w:pPr>
        <w:spacing w:after="0" w:line="259" w:lineRule="auto"/>
        <w:ind w:left="47"/>
        <w:jc w:val="center"/>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02BAB42D" w14:textId="77777777" w:rsidR="007D1011" w:rsidRPr="007D1011" w:rsidRDefault="007D1011" w:rsidP="007D1011">
      <w:pPr>
        <w:spacing w:after="0" w:line="259" w:lineRule="auto"/>
        <w:ind w:right="87"/>
        <w:jc w:val="right"/>
        <w:rPr>
          <w:rFonts w:ascii="Calibri" w:eastAsia="Calibri" w:hAnsi="Calibri" w:cs="Calibri"/>
          <w:color w:val="000000"/>
          <w:kern w:val="0"/>
          <w:sz w:val="22"/>
          <w:szCs w:val="22"/>
          <w:lang w:val="fr-FR"/>
          <w14:ligatures w14:val="none"/>
        </w:rPr>
      </w:pPr>
      <w:r w:rsidRPr="007D1011">
        <w:rPr>
          <w:rFonts w:ascii="Calibri" w:eastAsia="Calibri" w:hAnsi="Calibri" w:cs="Calibri"/>
          <w:noProof/>
          <w:color w:val="000000"/>
          <w:kern w:val="0"/>
          <w:sz w:val="22"/>
          <w:szCs w:val="22"/>
          <w:lang w:val="fr-FR"/>
          <w14:ligatures w14:val="none"/>
        </w:rPr>
        <w:drawing>
          <wp:inline distT="0" distB="0" distL="0" distR="0" wp14:anchorId="71D34AAA" wp14:editId="51E45C7C">
            <wp:extent cx="5731510" cy="228727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5731510" cy="2287270"/>
                    </a:xfrm>
                    <a:prstGeom prst="rect">
                      <a:avLst/>
                    </a:prstGeom>
                  </pic:spPr>
                </pic:pic>
              </a:graphicData>
            </a:graphic>
          </wp:inline>
        </w:drawing>
      </w:r>
      <w:hyperlink r:id="rId8">
        <w:r w:rsidRPr="007D1011">
          <w:rPr>
            <w:rFonts w:ascii="Calibri" w:eastAsia="Calibri" w:hAnsi="Calibri" w:cs="Calibri"/>
            <w:color w:val="000000"/>
            <w:kern w:val="0"/>
            <w:sz w:val="22"/>
            <w:szCs w:val="22"/>
            <w:lang w:val="fr-FR"/>
            <w14:ligatures w14:val="none"/>
          </w:rPr>
          <w:t xml:space="preserve"> </w:t>
        </w:r>
      </w:hyperlink>
    </w:p>
    <w:p w14:paraId="4F9ECC4F" w14:textId="77777777" w:rsidR="007D1011" w:rsidRPr="007D1011" w:rsidRDefault="007D1011" w:rsidP="007D1011">
      <w:pPr>
        <w:spacing w:after="0" w:line="259" w:lineRule="auto"/>
        <w:ind w:left="47"/>
        <w:jc w:val="center"/>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A10C1C1" w14:textId="77777777" w:rsidR="007D1011" w:rsidRPr="007D1011" w:rsidRDefault="007D1011" w:rsidP="007D1011">
      <w:pPr>
        <w:keepNext/>
        <w:keepLines/>
        <w:spacing w:after="0" w:line="259" w:lineRule="auto"/>
        <w:ind w:right="2"/>
        <w:outlineLvl w:val="1"/>
        <w:rPr>
          <w:rFonts w:ascii="Calibri" w:eastAsia="Calibri" w:hAnsi="Calibri" w:cs="Calibri"/>
          <w:color w:val="000000"/>
          <w:kern w:val="0"/>
          <w:sz w:val="22"/>
          <w:szCs w:val="22"/>
          <w:u w:val="single" w:color="000000"/>
          <w:lang w:val="fr-FR"/>
          <w14:ligatures w14:val="none"/>
        </w:rPr>
      </w:pPr>
      <w:r w:rsidRPr="007D1011">
        <w:rPr>
          <w:rFonts w:ascii="Calibri" w:eastAsia="Calibri" w:hAnsi="Calibri" w:cs="Calibri"/>
          <w:color w:val="000000"/>
          <w:kern w:val="0"/>
          <w:sz w:val="22"/>
          <w:szCs w:val="22"/>
          <w:u w:val="single" w:color="000000"/>
          <w:lang w:val="fr-FR"/>
          <w14:ligatures w14:val="none"/>
        </w:rPr>
        <w:t>Agence</w:t>
      </w:r>
      <w:r w:rsidRPr="007D1011">
        <w:rPr>
          <w:rFonts w:ascii="Calibri" w:eastAsia="Calibri" w:hAnsi="Calibri" w:cs="Calibri"/>
          <w:color w:val="000000"/>
          <w:kern w:val="0"/>
          <w:sz w:val="22"/>
          <w:szCs w:val="22"/>
          <w:u w:color="000000"/>
          <w:lang w:val="fr-FR"/>
          <w14:ligatures w14:val="none"/>
        </w:rPr>
        <w:t xml:space="preserve"> </w:t>
      </w:r>
    </w:p>
    <w:p w14:paraId="0FE5C56F"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CD3EF43"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graphique Agence représente un "ensemble séparé de livres" pour une entité légale nécessitant des informations comptables et opérationnelles distinctes dans le Grand Livre (GL). L'Agence est actuellement identifiée pour la mise en œuvre de Quantum comme étant le PNUD, le programme VNU, le FENU, l'ONU Femmes, le MPTF, l'UNU, l'UNSSC, l'UNITAR et le FNUAP. </w:t>
      </w:r>
    </w:p>
    <w:p w14:paraId="698EE987"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2AA1DA8D" w14:textId="77777777" w:rsidR="007D1011" w:rsidRPr="007D1011" w:rsidRDefault="007D1011" w:rsidP="007D1011">
      <w:pPr>
        <w:widowControl w:val="0"/>
        <w:numPr>
          <w:ilvl w:val="0"/>
          <w:numId w:val="2"/>
        </w:numPr>
        <w:tabs>
          <w:tab w:val="left" w:pos="839"/>
          <w:tab w:val="left" w:pos="841"/>
        </w:tabs>
        <w:autoSpaceDE w:val="0"/>
        <w:autoSpaceDN w:val="0"/>
        <w:spacing w:after="0" w:line="240" w:lineRule="auto"/>
        <w:ind w:right="3" w:hanging="43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implications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du</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concept</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d'agence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du</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grand</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livre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dans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Quantum</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suivantes</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spacing w:val="-10"/>
          <w:kern w:val="0"/>
          <w:sz w:val="22"/>
          <w:szCs w:val="22"/>
          <w:lang w:val="fr-FR"/>
          <w14:ligatures w14:val="none"/>
        </w:rPr>
        <w:t>:</w:t>
      </w:r>
    </w:p>
    <w:p w14:paraId="1E4A2C64" w14:textId="77777777" w:rsidR="007D1011" w:rsidRPr="007D1011" w:rsidRDefault="007D1011" w:rsidP="007D1011">
      <w:pPr>
        <w:widowControl w:val="0"/>
        <w:numPr>
          <w:ilvl w:val="1"/>
          <w:numId w:val="3"/>
        </w:numPr>
        <w:tabs>
          <w:tab w:val="left" w:pos="1202"/>
          <w:tab w:val="left" w:pos="1203"/>
        </w:tabs>
        <w:autoSpaceDE w:val="0"/>
        <w:autoSpaceDN w:val="0"/>
        <w:spacing w:before="17" w:after="0" w:line="240" w:lineRule="auto"/>
        <w:ind w:right="3" w:hanging="376"/>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L'Agence</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principal</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segment</w:t>
      </w:r>
      <w:r w:rsidRPr="007D1011">
        <w:rPr>
          <w:rFonts w:ascii="Calibri" w:eastAsia="Calibri" w:hAnsi="Calibri" w:cs="Calibri"/>
          <w:color w:val="000000"/>
          <w:spacing w:val="-2"/>
          <w:kern w:val="0"/>
          <w:sz w:val="22"/>
          <w:szCs w:val="22"/>
          <w:lang w:val="fr-FR"/>
          <w14:ligatures w14:val="none"/>
        </w:rPr>
        <w:t xml:space="preserve"> d'équilibre</w:t>
      </w:r>
    </w:p>
    <w:p w14:paraId="1E95B1A7" w14:textId="77777777" w:rsidR="007D1011" w:rsidRPr="007D1011" w:rsidRDefault="007D1011" w:rsidP="007D1011">
      <w:pPr>
        <w:widowControl w:val="0"/>
        <w:numPr>
          <w:ilvl w:val="1"/>
          <w:numId w:val="3"/>
        </w:numPr>
        <w:tabs>
          <w:tab w:val="left" w:pos="1202"/>
          <w:tab w:val="left" w:pos="1203"/>
        </w:tabs>
        <w:autoSpaceDE w:val="0"/>
        <w:autoSpaceDN w:val="0"/>
        <w:spacing w:before="51" w:after="0" w:line="240" w:lineRule="auto"/>
        <w:ind w:right="3" w:hanging="376"/>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transactions</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saisies</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et</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stockées</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sous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agences</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spacing w:val="-10"/>
          <w:kern w:val="0"/>
          <w:sz w:val="22"/>
          <w:szCs w:val="22"/>
          <w:lang w:val="fr-FR"/>
          <w14:ligatures w14:val="none"/>
        </w:rPr>
        <w:t>;</w:t>
      </w:r>
    </w:p>
    <w:p w14:paraId="6FCD056B" w14:textId="77777777" w:rsidR="007D1011" w:rsidRPr="007D1011" w:rsidRDefault="007D1011" w:rsidP="007D1011">
      <w:pPr>
        <w:widowControl w:val="0"/>
        <w:numPr>
          <w:ilvl w:val="1"/>
          <w:numId w:val="3"/>
        </w:numPr>
        <w:tabs>
          <w:tab w:val="left" w:pos="1202"/>
          <w:tab w:val="left" w:pos="1203"/>
        </w:tabs>
        <w:autoSpaceDE w:val="0"/>
        <w:autoSpaceDN w:val="0"/>
        <w:spacing w:before="53" w:after="0" w:line="276" w:lineRule="auto"/>
        <w:ind w:right="355"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 opérateurs pour les transactions liées au GL se voient accorder un accès de sécurité par l’agence ;</w:t>
      </w:r>
    </w:p>
    <w:p w14:paraId="2755CB17" w14:textId="77777777" w:rsidR="007D1011" w:rsidRPr="007D1011" w:rsidRDefault="007D1011" w:rsidP="007D1011">
      <w:pPr>
        <w:widowControl w:val="0"/>
        <w:numPr>
          <w:ilvl w:val="1"/>
          <w:numId w:val="3"/>
        </w:numPr>
        <w:tabs>
          <w:tab w:val="left" w:pos="1202"/>
          <w:tab w:val="left" w:pos="1203"/>
        </w:tabs>
        <w:autoSpaceDE w:val="0"/>
        <w:autoSpaceDN w:val="0"/>
        <w:spacing w:before="14" w:after="0" w:line="240" w:lineRule="auto"/>
        <w:ind w:right="3" w:hanging="376"/>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contrôle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budgétaire</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et</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pouvoir</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dépenser</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établis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l'agence</w:t>
      </w:r>
      <w:r w:rsidRPr="007D1011">
        <w:rPr>
          <w:rFonts w:ascii="Calibri" w:eastAsia="Calibri" w:hAnsi="Calibri" w:cs="Calibri"/>
          <w:color w:val="000000"/>
          <w:spacing w:val="-3"/>
          <w:kern w:val="0"/>
          <w:sz w:val="22"/>
          <w:szCs w:val="22"/>
          <w:lang w:val="fr-FR"/>
          <w14:ligatures w14:val="none"/>
        </w:rPr>
        <w:t xml:space="preserve"> dans le </w:t>
      </w:r>
      <w:r w:rsidRPr="007D1011">
        <w:rPr>
          <w:rFonts w:ascii="Calibri" w:eastAsia="Calibri" w:hAnsi="Calibri" w:cs="Calibri"/>
          <w:color w:val="000000"/>
          <w:kern w:val="0"/>
          <w:sz w:val="22"/>
          <w:szCs w:val="22"/>
          <w:lang w:val="fr-FR"/>
          <w14:ligatures w14:val="none"/>
        </w:rPr>
        <w:t>GL</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spacing w:val="-10"/>
          <w:kern w:val="0"/>
          <w:sz w:val="22"/>
          <w:szCs w:val="22"/>
          <w:lang w:val="fr-FR"/>
          <w14:ligatures w14:val="none"/>
        </w:rPr>
        <w:t>;</w:t>
      </w:r>
    </w:p>
    <w:p w14:paraId="215CF684" w14:textId="77777777" w:rsidR="007D1011" w:rsidRPr="007D1011" w:rsidRDefault="007D1011" w:rsidP="007D1011">
      <w:pPr>
        <w:numPr>
          <w:ilvl w:val="1"/>
          <w:numId w:val="3"/>
        </w:numPr>
        <w:spacing w:after="88" w:line="250" w:lineRule="auto"/>
        <w:ind w:right="3" w:hanging="374"/>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La</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génération</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rapports</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définie</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l'agence</w:t>
      </w:r>
      <w:r w:rsidRPr="007D1011">
        <w:rPr>
          <w:rFonts w:ascii="Calibri" w:eastAsia="Calibri" w:hAnsi="Calibri" w:cs="Calibri"/>
          <w:color w:val="000000"/>
          <w:spacing w:val="-3"/>
          <w:kern w:val="0"/>
          <w:sz w:val="22"/>
          <w:szCs w:val="22"/>
          <w:lang w:val="fr-FR"/>
          <w14:ligatures w14:val="none"/>
        </w:rPr>
        <w:t xml:space="preserve"> dans le </w:t>
      </w:r>
      <w:r w:rsidRPr="007D1011">
        <w:rPr>
          <w:rFonts w:ascii="Calibri" w:eastAsia="Calibri" w:hAnsi="Calibri" w:cs="Calibri"/>
          <w:color w:val="000000"/>
          <w:kern w:val="0"/>
          <w:sz w:val="22"/>
          <w:szCs w:val="22"/>
          <w:lang w:val="fr-FR"/>
          <w14:ligatures w14:val="none"/>
        </w:rPr>
        <w:t xml:space="preserve">GL. </w:t>
      </w:r>
    </w:p>
    <w:p w14:paraId="0669F289" w14:textId="77777777" w:rsidR="007D1011" w:rsidRPr="007D1011" w:rsidRDefault="007D1011" w:rsidP="007D1011">
      <w:pPr>
        <w:widowControl w:val="0"/>
        <w:numPr>
          <w:ilvl w:val="1"/>
          <w:numId w:val="3"/>
        </w:numPr>
        <w:tabs>
          <w:tab w:val="left" w:pos="1202"/>
          <w:tab w:val="left" w:pos="1203"/>
        </w:tabs>
        <w:autoSpaceDE w:val="0"/>
        <w:autoSpaceDN w:val="0"/>
        <w:spacing w:before="56" w:after="0" w:line="240" w:lineRule="auto"/>
        <w:ind w:right="3"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traitement</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lots</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défini</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l'agence</w:t>
      </w:r>
      <w:r w:rsidRPr="007D1011">
        <w:rPr>
          <w:rFonts w:ascii="Calibri" w:eastAsia="Calibri" w:hAnsi="Calibri" w:cs="Calibri"/>
          <w:color w:val="000000"/>
          <w:spacing w:val="-5"/>
          <w:kern w:val="0"/>
          <w:sz w:val="22"/>
          <w:szCs w:val="22"/>
          <w:lang w:val="fr-FR"/>
          <w14:ligatures w14:val="none"/>
        </w:rPr>
        <w:t xml:space="preserve"> dans le </w:t>
      </w:r>
      <w:r w:rsidRPr="007D1011">
        <w:rPr>
          <w:rFonts w:ascii="Calibri" w:eastAsia="Calibri" w:hAnsi="Calibri" w:cs="Calibri"/>
          <w:color w:val="000000"/>
          <w:kern w:val="0"/>
          <w:sz w:val="22"/>
          <w:szCs w:val="22"/>
          <w:lang w:val="fr-FR"/>
          <w14:ligatures w14:val="none"/>
        </w:rPr>
        <w:t>GL</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spacing w:val="-10"/>
          <w:kern w:val="0"/>
          <w:sz w:val="22"/>
          <w:szCs w:val="22"/>
          <w:lang w:val="fr-FR"/>
          <w14:ligatures w14:val="none"/>
        </w:rPr>
        <w:t>;</w:t>
      </w:r>
    </w:p>
    <w:p w14:paraId="298A174F" w14:textId="77777777" w:rsidR="007D1011" w:rsidRPr="007D1011" w:rsidRDefault="007D1011" w:rsidP="007D1011">
      <w:pPr>
        <w:widowControl w:val="0"/>
        <w:numPr>
          <w:ilvl w:val="1"/>
          <w:numId w:val="3"/>
        </w:numPr>
        <w:tabs>
          <w:tab w:val="left" w:pos="1202"/>
          <w:tab w:val="left" w:pos="1203"/>
        </w:tabs>
        <w:autoSpaceDE w:val="0"/>
        <w:autoSpaceDN w:val="0"/>
        <w:spacing w:before="15" w:after="0" w:line="264" w:lineRule="exact"/>
        <w:ind w:right="356" w:hanging="358"/>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traitement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erreurs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écritures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journal</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(c'est-à-dire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si</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erreurs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enregistrées dans un compte d'attente ou recyclées) est configuré au niveau de</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l’agence ;</w:t>
      </w:r>
    </w:p>
    <w:p w14:paraId="31AD0B9D" w14:textId="77777777" w:rsidR="007D1011" w:rsidRPr="007D1011" w:rsidRDefault="007D1011" w:rsidP="007D1011">
      <w:pPr>
        <w:widowControl w:val="0"/>
        <w:numPr>
          <w:ilvl w:val="1"/>
          <w:numId w:val="3"/>
        </w:numPr>
        <w:tabs>
          <w:tab w:val="left" w:pos="1201"/>
          <w:tab w:val="left" w:pos="1203"/>
        </w:tabs>
        <w:autoSpaceDE w:val="0"/>
        <w:autoSpaceDN w:val="0"/>
        <w:spacing w:before="46" w:after="0" w:line="240" w:lineRule="auto"/>
        <w:ind w:right="3" w:hanging="376"/>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lastRenderedPageBreak/>
        <w:t>La</w:t>
      </w:r>
      <w:r w:rsidRPr="007D1011">
        <w:rPr>
          <w:rFonts w:ascii="Calibri" w:eastAsia="Calibri" w:hAnsi="Calibri" w:cs="Calibri"/>
          <w:color w:val="000000"/>
          <w:spacing w:val="-7"/>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monnaie</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base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également</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mise</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en</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place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au</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niveau</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l'agence</w:t>
      </w:r>
      <w:r w:rsidRPr="007D1011">
        <w:rPr>
          <w:rFonts w:ascii="Calibri" w:eastAsia="Calibri" w:hAnsi="Calibri" w:cs="Calibri"/>
          <w:color w:val="000000"/>
          <w:spacing w:val="-4"/>
          <w:kern w:val="0"/>
          <w:sz w:val="22"/>
          <w:szCs w:val="22"/>
          <w:lang w:val="fr-FR"/>
          <w14:ligatures w14:val="none"/>
        </w:rPr>
        <w:t xml:space="preserve"> dans le </w:t>
      </w:r>
      <w:r w:rsidRPr="007D1011">
        <w:rPr>
          <w:rFonts w:ascii="Calibri" w:eastAsia="Calibri" w:hAnsi="Calibri" w:cs="Calibri"/>
          <w:color w:val="000000"/>
          <w:spacing w:val="-5"/>
          <w:kern w:val="0"/>
          <w:sz w:val="22"/>
          <w:szCs w:val="22"/>
          <w:lang w:val="fr-FR"/>
          <w14:ligatures w14:val="none"/>
        </w:rPr>
        <w:t>GL.</w:t>
      </w:r>
    </w:p>
    <w:p w14:paraId="56A35EAD" w14:textId="77777777" w:rsidR="007D1011" w:rsidRPr="007D1011" w:rsidRDefault="007D1011" w:rsidP="007D1011">
      <w:pPr>
        <w:spacing w:after="88" w:line="250" w:lineRule="auto"/>
        <w:ind w:left="1082"/>
        <w:jc w:val="both"/>
        <w:rPr>
          <w:rFonts w:ascii="Calibri" w:eastAsia="Calibri" w:hAnsi="Calibri" w:cs="Calibri"/>
          <w:color w:val="000000"/>
          <w:kern w:val="0"/>
          <w:sz w:val="22"/>
          <w:szCs w:val="22"/>
          <w:lang w:val="fr-FR"/>
          <w14:ligatures w14:val="none"/>
        </w:rPr>
      </w:pPr>
    </w:p>
    <w:p w14:paraId="5473E81D"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Compte</w:t>
      </w:r>
      <w:r w:rsidRPr="007D1011">
        <w:rPr>
          <w:rFonts w:ascii="Calibri" w:eastAsia="Calibri" w:hAnsi="Calibri" w:cs="Calibri"/>
          <w:color w:val="000000"/>
          <w:kern w:val="0"/>
          <w:sz w:val="22"/>
          <w:szCs w:val="22"/>
          <w:lang w:val="fr-FR"/>
          <w14:ligatures w14:val="none"/>
        </w:rPr>
        <w:t xml:space="preserve">  </w:t>
      </w:r>
    </w:p>
    <w:p w14:paraId="7D9C957F"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B2017BA"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du compte permet d’identifier un compte d’actifs, de passifs, de capitaux propres, de revenus ou de dépenses unique.  Il s’agit d’un champ obligatoire principalement utilisé aux fins de l’établissement de rapports financiers et de gestion.   </w:t>
      </w:r>
    </w:p>
    <w:p w14:paraId="193B3EAC"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0E008F4"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Il est utilisé en combinaison avec d’autres champs de graphique servant au traitement des transactions.  Il classe les transactions opérationnelles selon leur nature. En d’autres termes, il montre comment une transaction sera présentée dans le bilan ou les comptes de résultat.  Il est également important pour le processus de clôture d’exercice d’identifier les comptes ayant des soldes qui doivent être reportés ou des comptes de revenus et de dépenses dont les soldes ne sont pas reportés. Il existe trois types de comptes : </w:t>
      </w:r>
    </w:p>
    <w:p w14:paraId="7DC44284" w14:textId="77777777" w:rsidR="007D1011" w:rsidRPr="007D1011" w:rsidRDefault="007D1011" w:rsidP="007D1011">
      <w:pPr>
        <w:numPr>
          <w:ilvl w:val="2"/>
          <w:numId w:val="4"/>
        </w:numPr>
        <w:spacing w:after="29"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Comptes de bilan qui comprennent les comptes d’actifs, de passifs et des capitaux propres et de l’actif net des fonds ; </w:t>
      </w:r>
    </w:p>
    <w:p w14:paraId="6D38C5E6" w14:textId="77777777" w:rsidR="007D1011" w:rsidRPr="007D1011" w:rsidRDefault="007D1011" w:rsidP="007D1011">
      <w:pPr>
        <w:numPr>
          <w:ilvl w:val="2"/>
          <w:numId w:val="4"/>
        </w:numPr>
        <w:spacing w:after="29"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 Comptes de recettes qui comprennent les sources de financement. Les Comptes de recettes sont généralement créés pour chaque catégorie de revenus ;</w:t>
      </w:r>
    </w:p>
    <w:p w14:paraId="360D03D0" w14:textId="77777777" w:rsidR="007D1011" w:rsidRPr="007D1011" w:rsidRDefault="007D1011" w:rsidP="007D1011">
      <w:pPr>
        <w:numPr>
          <w:ilvl w:val="2"/>
          <w:numId w:val="4"/>
        </w:numPr>
        <w:spacing w:after="6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Comptes de charges/dépenses qui comprennent les activités de financement.  </w:t>
      </w:r>
    </w:p>
    <w:p w14:paraId="2C5814C3"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u w:val="single" w:color="000000"/>
          <w:lang w:val="fr-FR"/>
          <w14:ligatures w14:val="none"/>
        </w:rPr>
      </w:pPr>
    </w:p>
    <w:p w14:paraId="4A213A48"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Fonds</w:t>
      </w:r>
      <w:r w:rsidRPr="007D1011">
        <w:rPr>
          <w:rFonts w:ascii="Calibri" w:eastAsia="Calibri" w:hAnsi="Calibri" w:cs="Calibri"/>
          <w:color w:val="000000"/>
          <w:kern w:val="0"/>
          <w:sz w:val="22"/>
          <w:szCs w:val="22"/>
          <w:lang w:val="fr-FR"/>
          <w14:ligatures w14:val="none"/>
        </w:rPr>
        <w:t xml:space="preserve">   </w:t>
      </w:r>
    </w:p>
    <w:p w14:paraId="77C5B3E5" w14:textId="77777777" w:rsidR="007D1011" w:rsidRPr="007D1011" w:rsidRDefault="007D1011" w:rsidP="007D1011">
      <w:pPr>
        <w:spacing w:after="2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6934CED"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du Fonds sert à classer les ressources de financement par catégories. Les fonds sont séparés afin de mener des activités spécifiques ou d’atteindre certains objectifs conformément à des règlements, restrictions ou limitations de nature particulière.  Ce champ de graphique sert également à contrôler les dépenses du PNUD.   </w:t>
      </w:r>
    </w:p>
    <w:p w14:paraId="0BFB204E"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C12FBB8"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Il a été demandé d’ajouter le champ de graphique Donateurs en vue de la budgétisation des fonds alloués au partage des coûts afin d’assurer l’alignement des fonds des donateurs pour ces fonds sur les recettes et les dépenses.   Cette mesure a été mise en œuvre en 2006 pour tous les fonds alloués au partage des coûts, ainsi que pour les « fonds d’affectation spéciale fermés » qui sont contrôlés par mouvement d’espèces aux fins du contrôle du budget.  </w:t>
      </w:r>
    </w:p>
    <w:p w14:paraId="3F4FA234" w14:textId="77777777" w:rsidR="007D1011" w:rsidRPr="007D1011" w:rsidRDefault="007D1011" w:rsidP="007D1011">
      <w:pPr>
        <w:spacing w:after="19"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D0E6EFE"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 champ graphique dans Quantum gère les entités fiscales et comptables pour les ressources financières. Il s'agit d'un segment d'équilibrage secondaire, ce qui signifie que le bilan et le compte de résultat peuvent être produits par fonds.</w:t>
      </w:r>
    </w:p>
    <w:p w14:paraId="5DC4F8C3"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8883FA8" w14:textId="77777777" w:rsidR="007D1011" w:rsidRPr="007D1011" w:rsidRDefault="007D1011" w:rsidP="007D1011">
      <w:pPr>
        <w:numPr>
          <w:ilvl w:val="0"/>
          <w:numId w:val="2"/>
        </w:numPr>
        <w:spacing w:after="33"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7"/>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principales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catégories</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financement</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du</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PNUD</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suivantes :  </w:t>
      </w:r>
    </w:p>
    <w:p w14:paraId="4DFF02AC" w14:textId="77777777" w:rsidR="007D1011" w:rsidRPr="007D1011" w:rsidRDefault="007D1011" w:rsidP="007D1011">
      <w:pPr>
        <w:numPr>
          <w:ilvl w:val="2"/>
          <w:numId w:val="10"/>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ressources ordinaires ;  </w:t>
      </w:r>
    </w:p>
    <w:p w14:paraId="4B1656E0" w14:textId="77777777" w:rsidR="007D1011" w:rsidRPr="007D1011" w:rsidRDefault="007D1011" w:rsidP="007D1011">
      <w:pPr>
        <w:numPr>
          <w:ilvl w:val="2"/>
          <w:numId w:val="10"/>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autres ressources qui sont classées dans les catégories suivantes :    </w:t>
      </w:r>
    </w:p>
    <w:p w14:paraId="330FB9C6" w14:textId="77777777" w:rsidR="007D1011" w:rsidRPr="007D1011" w:rsidRDefault="007D1011" w:rsidP="007D1011">
      <w:pPr>
        <w:numPr>
          <w:ilvl w:val="3"/>
          <w:numId w:val="6"/>
        </w:numPr>
        <w:spacing w:after="32"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Partage des coûts ; </w:t>
      </w:r>
    </w:p>
    <w:p w14:paraId="7D56B811" w14:textId="77777777" w:rsidR="007D1011" w:rsidRPr="007D1011" w:rsidRDefault="007D1011" w:rsidP="007D1011">
      <w:pPr>
        <w:numPr>
          <w:ilvl w:val="3"/>
          <w:numId w:val="6"/>
        </w:numPr>
        <w:spacing w:after="32"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Fonds d’affectation spéciale ; </w:t>
      </w:r>
    </w:p>
    <w:p w14:paraId="02E06DE6" w14:textId="77777777" w:rsidR="007D1011" w:rsidRPr="007D1011" w:rsidRDefault="007D1011" w:rsidP="007D1011">
      <w:pPr>
        <w:numPr>
          <w:ilvl w:val="3"/>
          <w:numId w:val="6"/>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Autres : contrepartie en espèces versées par les gouvernements, Volontaires des Nations Unies (VNU), Administrateurs auxiliaires (AA) et Accords de services de gestion (ASG).  </w:t>
      </w:r>
    </w:p>
    <w:p w14:paraId="76E4BEA2"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07241E4"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lastRenderedPageBreak/>
        <w:t>Unité opérationnelle</w:t>
      </w:r>
      <w:r w:rsidRPr="007D1011">
        <w:rPr>
          <w:rFonts w:ascii="Calibri" w:eastAsia="Calibri" w:hAnsi="Calibri" w:cs="Calibri"/>
          <w:color w:val="000000"/>
          <w:kern w:val="0"/>
          <w:sz w:val="22"/>
          <w:szCs w:val="22"/>
          <w:lang w:val="fr-FR"/>
          <w14:ligatures w14:val="none"/>
        </w:rPr>
        <w:t xml:space="preserve"> </w:t>
      </w:r>
    </w:p>
    <w:p w14:paraId="7A56AE1A"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A621953"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Unité opérationnelle se situe entre l’agence et le centre de coûts. Il sert à identifier les unités responsables et comptables des transactions financières. S’agissant du PNUD, une unité opérationnelle pourrait être un bureau régional, un bureau de pays ou un secteur opérationnel similaire.  La relation entre les unités opérationnelles (p. ex. groupement régional) est établie à l’aide de l’arborescence.   </w:t>
      </w:r>
    </w:p>
    <w:p w14:paraId="507264FC"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F98FD99"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color="000000"/>
          <w:lang w:val="fr-FR"/>
          <w14:ligatures w14:val="none"/>
        </w:rPr>
        <w:t>C</w:t>
      </w:r>
      <w:r w:rsidRPr="007D1011">
        <w:rPr>
          <w:rFonts w:ascii="Calibri" w:eastAsia="Calibri" w:hAnsi="Calibri" w:cs="Calibri"/>
          <w:color w:val="000000"/>
          <w:kern w:val="0"/>
          <w:sz w:val="22"/>
          <w:szCs w:val="22"/>
          <w:lang w:val="fr-FR"/>
          <w14:ligatures w14:val="none"/>
        </w:rPr>
        <w:t>entre de coûts</w:t>
      </w:r>
      <w:r w:rsidRPr="007D1011">
        <w:rPr>
          <w:rFonts w:ascii="Calibri" w:eastAsia="Calibri" w:hAnsi="Calibri" w:cs="Calibri"/>
          <w:color w:val="000000"/>
          <w:kern w:val="0"/>
          <w:sz w:val="22"/>
          <w:szCs w:val="22"/>
          <w:u w:val="single" w:color="000000"/>
          <w:lang w:val="fr-FR"/>
          <w14:ligatures w14:val="none"/>
        </w:rPr>
        <w:t xml:space="preserve"> </w:t>
      </w:r>
    </w:p>
    <w:p w14:paraId="3B45BF8F"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DD296C7" w14:textId="77777777" w:rsidR="007D1011" w:rsidRPr="007D1011" w:rsidRDefault="007D1011" w:rsidP="007D1011">
      <w:pPr>
        <w:widowControl w:val="0"/>
        <w:numPr>
          <w:ilvl w:val="0"/>
          <w:numId w:val="2"/>
        </w:numPr>
        <w:tabs>
          <w:tab w:val="left" w:pos="826"/>
        </w:tabs>
        <w:autoSpaceDE w:val="0"/>
        <w:autoSpaceDN w:val="0"/>
        <w:spacing w:before="56" w:after="0" w:line="249" w:lineRule="auto"/>
        <w:ind w:right="35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 champ de graphique des centres de coûts est géré pour les dépenses, les budgets et les groupements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départements,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répercuté</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au</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niveau</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du</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pays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et</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du</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bureau.</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Il représente le point de vue de la gestion financière de l'organisation. Les grands livres auxiliaires du système financier Quantum utilisent le centre de coûts tel que défini dans le système des ressources humaines et maintenu par le Bureau de gestion financière (BGF). La technologie PeopleSoft est utilisée pour s'assurer que les deux bases de données restent synchronisées.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En règle générale, une unité opérationnelle est le bureau national (par exemple, "AFG" pour le PNUD en Afghanistan) et un centre de coûts est constitué des différentes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unités</w:t>
      </w:r>
      <w:r w:rsidRPr="007D1011">
        <w:rPr>
          <w:rFonts w:ascii="Calibri" w:eastAsia="Calibri" w:hAnsi="Calibri" w:cs="Calibri"/>
          <w:color w:val="000000"/>
          <w:spacing w:val="-7"/>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mises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en</w:t>
      </w:r>
      <w:r w:rsidRPr="007D1011">
        <w:rPr>
          <w:rFonts w:ascii="Calibri" w:eastAsia="Calibri" w:hAnsi="Calibri" w:cs="Calibri"/>
          <w:color w:val="000000"/>
          <w:spacing w:val="-7"/>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place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dans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bureau</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national</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exemple,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"Afghanistan"</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pour</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 PNUD en Afghanistan</w:t>
      </w:r>
      <w:proofErr w:type="gramStart"/>
      <w:r w:rsidRPr="007D1011">
        <w:rPr>
          <w:rFonts w:ascii="Calibri" w:eastAsia="Calibri" w:hAnsi="Calibri" w:cs="Calibri"/>
          <w:color w:val="000000"/>
          <w:kern w:val="0"/>
          <w:sz w:val="22"/>
          <w:szCs w:val="22"/>
          <w:lang w:val="fr-FR"/>
          <w14:ligatures w14:val="none"/>
        </w:rPr>
        <w:t>)..</w:t>
      </w:r>
      <w:proofErr w:type="gramEnd"/>
    </w:p>
    <w:p w14:paraId="12EF5B96"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039956BF" w14:textId="77777777" w:rsidR="007D1011" w:rsidRPr="007D1011" w:rsidRDefault="007D1011" w:rsidP="007D1011">
      <w:pPr>
        <w:numPr>
          <w:ilvl w:val="0"/>
          <w:numId w:val="2"/>
        </w:numPr>
        <w:spacing w:after="32"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Il existe deux types de valeurs destinés au champ de graphique de département : </w:t>
      </w:r>
    </w:p>
    <w:p w14:paraId="2CA19B47" w14:textId="77777777" w:rsidR="007D1011" w:rsidRPr="007D1011" w:rsidRDefault="007D1011" w:rsidP="007D1011">
      <w:pPr>
        <w:widowControl w:val="0"/>
        <w:numPr>
          <w:ilvl w:val="1"/>
          <w:numId w:val="2"/>
        </w:numPr>
        <w:tabs>
          <w:tab w:val="left" w:pos="1574"/>
          <w:tab w:val="left" w:pos="1575"/>
        </w:tabs>
        <w:autoSpaceDE w:val="0"/>
        <w:autoSpaceDN w:val="0"/>
        <w:spacing w:before="43" w:after="0" w:line="24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Centre</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w:t>
      </w:r>
      <w:r w:rsidRPr="007D1011">
        <w:rPr>
          <w:rFonts w:ascii="Calibri" w:eastAsia="Calibri" w:hAnsi="Calibri" w:cs="Calibri"/>
          <w:color w:val="000000"/>
          <w:spacing w:val="-2"/>
          <w:kern w:val="0"/>
          <w:sz w:val="22"/>
          <w:szCs w:val="22"/>
          <w:lang w:val="fr-FR"/>
          <w14:ligatures w14:val="none"/>
        </w:rPr>
        <w:t xml:space="preserve"> budgétaire</w:t>
      </w:r>
    </w:p>
    <w:p w14:paraId="4ECECDFB" w14:textId="77777777" w:rsidR="007D1011" w:rsidRPr="007D1011" w:rsidRDefault="007D1011" w:rsidP="007D1011">
      <w:pPr>
        <w:widowControl w:val="0"/>
        <w:numPr>
          <w:ilvl w:val="1"/>
          <w:numId w:val="2"/>
        </w:numPr>
        <w:tabs>
          <w:tab w:val="left" w:pos="1574"/>
          <w:tab w:val="left" w:pos="1575"/>
        </w:tabs>
        <w:autoSpaceDE w:val="0"/>
        <w:autoSpaceDN w:val="0"/>
        <w:spacing w:before="15" w:after="0" w:line="24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Centre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spacing w:val="-2"/>
          <w:kern w:val="0"/>
          <w:sz w:val="22"/>
          <w:szCs w:val="22"/>
          <w:lang w:val="fr-FR"/>
          <w14:ligatures w14:val="none"/>
        </w:rPr>
        <w:t>dépenses</w:t>
      </w:r>
    </w:p>
    <w:p w14:paraId="6EC0F231" w14:textId="77777777" w:rsidR="007D1011" w:rsidRPr="007D1011" w:rsidRDefault="007D1011" w:rsidP="007D1011">
      <w:pPr>
        <w:spacing w:after="0" w:line="259" w:lineRule="auto"/>
        <w:ind w:left="72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B184419"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 codes des centres de coûts budgétaires commencent par un "B", précédant le code du centre</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8"/>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coûts,</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tandis</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que</w:t>
      </w:r>
      <w:r w:rsidRPr="007D1011">
        <w:rPr>
          <w:rFonts w:ascii="Calibri" w:eastAsia="Calibri" w:hAnsi="Calibri" w:cs="Calibri"/>
          <w:color w:val="000000"/>
          <w:spacing w:val="-1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8"/>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codes</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centres</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coûts</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8"/>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dépenses</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1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chiffres</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à</w:t>
      </w:r>
      <w:r w:rsidRPr="007D1011">
        <w:rPr>
          <w:rFonts w:ascii="Calibri" w:eastAsia="Calibri" w:hAnsi="Calibri" w:cs="Calibri"/>
          <w:color w:val="000000"/>
          <w:spacing w:val="-9"/>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cinq chiffres.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Les trois premiers chiffres du code de centre de coût de dépenses sont les mêmes que les trois derniers chiffres du code de centre de coût budgétaire.  </w:t>
      </w:r>
    </w:p>
    <w:p w14:paraId="6CF96E7D"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810918B"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Les centres de coûts budgétaires sont utilisés uniquement pour la budgétisation.</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Ils représentent un groupe de centres de coûts de dépenses.</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Les fonds sont alloués au niveau du centre de coût budgétaire et tout centre de coût au sein d'un groupe de centres de coût de dépenses remontant jusqu'au centre de coût budgétaire peut dépenser les fonds affectés à ce centre de coût budgétaire.   </w:t>
      </w:r>
    </w:p>
    <w:p w14:paraId="6EAC5D22" w14:textId="77777777" w:rsidR="007D1011" w:rsidRPr="007D1011" w:rsidRDefault="007D1011" w:rsidP="007D1011">
      <w:pPr>
        <w:spacing w:after="23"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57DC0CF"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exemple,</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centre</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budgétaire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B0300</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reçu</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un</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budget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100</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000</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 codes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centre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coûts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dépenses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allant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30001</w:t>
      </w:r>
      <w:r w:rsidRPr="007D1011">
        <w:rPr>
          <w:rFonts w:ascii="Calibri" w:eastAsia="Calibri" w:hAnsi="Calibri" w:cs="Calibri"/>
          <w:color w:val="000000"/>
          <w:spacing w:val="-6"/>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à</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30099</w:t>
      </w:r>
      <w:r w:rsidRPr="007D1011">
        <w:rPr>
          <w:rFonts w:ascii="Calibri" w:eastAsia="Calibri" w:hAnsi="Calibri" w:cs="Calibri"/>
          <w:color w:val="000000"/>
          <w:spacing w:val="-3"/>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peuvent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dépenser</w:t>
      </w:r>
      <w:r w:rsidRPr="007D1011">
        <w:rPr>
          <w:rFonts w:ascii="Calibri" w:eastAsia="Calibri" w:hAnsi="Calibri" w:cs="Calibri"/>
          <w:color w:val="000000"/>
          <w:spacing w:val="-7"/>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jusqu'à</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100 000 $ - les fonds alloués au centre de coûts budgétaire B0300. </w:t>
      </w:r>
    </w:p>
    <w:p w14:paraId="245AAEED"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5F578E3"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Projet</w:t>
      </w:r>
      <w:r w:rsidRPr="007D1011">
        <w:rPr>
          <w:rFonts w:ascii="Calibri" w:eastAsia="Calibri" w:hAnsi="Calibri" w:cs="Calibri"/>
          <w:color w:val="000000"/>
          <w:kern w:val="0"/>
          <w:sz w:val="22"/>
          <w:szCs w:val="22"/>
          <w:lang w:val="fr-FR"/>
          <w14:ligatures w14:val="none"/>
        </w:rPr>
        <w:t xml:space="preserve"> </w:t>
      </w:r>
    </w:p>
    <w:p w14:paraId="752B7E8B"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20A291C9"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 champ Tableau de projet est lié à la comptabilité auxiliaire Quantum Project and Portfolio Management (PPM) et est utilisé pour la comptabilité de projet.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 champ Project chart identifie</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objectifs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projets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auxquels</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sont</w:t>
      </w:r>
      <w:r w:rsidRPr="007D1011">
        <w:rPr>
          <w:rFonts w:ascii="Calibri" w:eastAsia="Calibri" w:hAnsi="Calibri" w:cs="Calibri"/>
          <w:color w:val="000000"/>
          <w:spacing w:val="-4"/>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appliquées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sources</w:t>
      </w:r>
      <w:r w:rsidRPr="007D1011">
        <w:rPr>
          <w:rFonts w:ascii="Calibri" w:eastAsia="Calibri" w:hAnsi="Calibri" w:cs="Calibri"/>
          <w:color w:val="000000"/>
          <w:spacing w:val="-2"/>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w:t>
      </w:r>
      <w:r w:rsidRPr="007D1011">
        <w:rPr>
          <w:rFonts w:ascii="Calibri" w:eastAsia="Calibri" w:hAnsi="Calibri" w:cs="Calibri"/>
          <w:color w:val="000000"/>
          <w:spacing w:val="-1"/>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financement.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Il</w:t>
      </w:r>
      <w:r w:rsidRPr="007D1011">
        <w:rPr>
          <w:rFonts w:ascii="Calibri" w:eastAsia="Calibri" w:hAnsi="Calibri" w:cs="Calibri"/>
          <w:color w:val="000000"/>
          <w:spacing w:val="-5"/>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est essentiellement utilisé pour les activités dont la durée est temporaire et pour lesquelles les </w:t>
      </w:r>
      <w:r w:rsidRPr="007D1011">
        <w:rPr>
          <w:rFonts w:ascii="Calibri" w:eastAsia="Calibri" w:hAnsi="Calibri" w:cs="Calibri"/>
          <w:color w:val="000000"/>
          <w:kern w:val="0"/>
          <w:sz w:val="22"/>
          <w:szCs w:val="22"/>
          <w:lang w:val="fr-FR"/>
          <w14:ligatures w14:val="none"/>
        </w:rPr>
        <w:lastRenderedPageBreak/>
        <w:t>recettes et les dépenses peuvent être cumulées sur plus d'une année fiscale.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Les dates de début et de fin des projets peuvent ne pas correspondre à une année fiscale.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Les dates de début et de fin sont saisies pour les valeurs du projet qui limitent l'activité financière. </w:t>
      </w:r>
    </w:p>
    <w:p w14:paraId="17BF8617"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2987F16E"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Projet est également divisé en activités spécifiques.  Cette fonction facilite le suivi des informations financières du projet sans modifier le plan comptable.  </w:t>
      </w:r>
    </w:p>
    <w:p w14:paraId="5F45D0F7" w14:textId="77777777" w:rsidR="007D1011" w:rsidRPr="007D1011" w:rsidRDefault="007D1011" w:rsidP="007D1011">
      <w:pPr>
        <w:spacing w:after="21" w:line="259" w:lineRule="auto"/>
        <w:ind w:left="72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46E82ED"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Projet est le premier niveau auquel le budget et les dépenses peuvent être enregistrés et Activité est le plus bas niveau de budgétisation et d’établissement de rapports pour les projets. </w:t>
      </w:r>
    </w:p>
    <w:p w14:paraId="6EA186DA"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5BF4158"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données détaillées du projet (y compris toutes les valeurs des champs de graphique) sont conservées dans le module Projet dans Atlas et suivies au niveau du résumé du projet dans le grand livre général. Toutefois, les données gérées dans le module Projet sont classées par unité opérationnelle définie au niveau du sous-module, offrant ainsi la possibilité d’utiliser différents niveaux d’activité du projet en fonction des besoins de chaque unité opérationnelle.   Par exemple, à l’aide de la fonction projet de l’unité opérationnelle, les projets sont classés par maître d’ouvrage (Bureau de pays et Siège, programme VNU, etc.) </w:t>
      </w:r>
    </w:p>
    <w:p w14:paraId="553AB964" w14:textId="77777777" w:rsidR="007D1011" w:rsidRPr="007D1011" w:rsidRDefault="007D1011" w:rsidP="007D1011">
      <w:pPr>
        <w:spacing w:after="2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8E704CC" w14:textId="77777777" w:rsidR="007D1011" w:rsidRPr="007D1011" w:rsidRDefault="007D1011" w:rsidP="007D1011">
      <w:pPr>
        <w:numPr>
          <w:ilvl w:val="0"/>
          <w:numId w:val="2"/>
        </w:numPr>
        <w:spacing w:after="3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Il existe en général trois types de projets : </w:t>
      </w:r>
    </w:p>
    <w:p w14:paraId="61AFED49" w14:textId="77777777" w:rsidR="007D1011" w:rsidRPr="007D1011" w:rsidRDefault="007D1011" w:rsidP="007D1011">
      <w:pPr>
        <w:numPr>
          <w:ilvl w:val="1"/>
          <w:numId w:val="11"/>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projets de développement financés par des ressources de base, des fonds d’affectation spéciale ou de partage des coûts ;  </w:t>
      </w:r>
    </w:p>
    <w:p w14:paraId="352EE7EE" w14:textId="77777777" w:rsidR="007D1011" w:rsidRPr="007D1011" w:rsidRDefault="007D1011" w:rsidP="007D1011">
      <w:pPr>
        <w:numPr>
          <w:ilvl w:val="1"/>
          <w:numId w:val="11"/>
        </w:numPr>
        <w:spacing w:after="3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projets de gestion principalement financés par le budget d’appui biennal ou par des fonds extrabudgétaires ;  </w:t>
      </w:r>
    </w:p>
    <w:p w14:paraId="63846A34" w14:textId="77777777" w:rsidR="007D1011" w:rsidRPr="007D1011" w:rsidRDefault="007D1011" w:rsidP="007D1011">
      <w:pPr>
        <w:numPr>
          <w:ilvl w:val="1"/>
          <w:numId w:val="11"/>
        </w:numPr>
        <w:spacing w:after="63"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projets de recouvrement des coûts utilisés pour les transactions traitées pour le compte des agences des Nations Unies. </w:t>
      </w:r>
    </w:p>
    <w:p w14:paraId="69EB3770"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u w:val="single" w:color="000000"/>
          <w:lang w:val="fr-FR"/>
          <w14:ligatures w14:val="none"/>
        </w:rPr>
      </w:pPr>
    </w:p>
    <w:p w14:paraId="7FBAA8C3"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Organe d’exécution</w:t>
      </w:r>
      <w:r w:rsidRPr="007D1011">
        <w:rPr>
          <w:rFonts w:ascii="Calibri" w:eastAsia="Calibri" w:hAnsi="Calibri" w:cs="Calibri"/>
          <w:color w:val="000000"/>
          <w:kern w:val="0"/>
          <w:sz w:val="22"/>
          <w:szCs w:val="22"/>
          <w:lang w:val="fr-FR"/>
          <w14:ligatures w14:val="none"/>
        </w:rPr>
        <w:t xml:space="preserve">  </w:t>
      </w:r>
    </w:p>
    <w:p w14:paraId="36E94251"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2DA1F279"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Organe d’exécution permet d’assurer le suivi des avances et des paiements effectués par l’Organe d’exécution. Ce champ est obligatoire pour les dépenses imputées à tous les projets du PNUD.   </w:t>
      </w:r>
    </w:p>
    <w:p w14:paraId="38DFC5A7"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7BAE6C42"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Donateur</w:t>
      </w:r>
      <w:r w:rsidRPr="007D1011">
        <w:rPr>
          <w:rFonts w:ascii="Calibri" w:eastAsia="Calibri" w:hAnsi="Calibri" w:cs="Calibri"/>
          <w:color w:val="000000"/>
          <w:kern w:val="0"/>
          <w:sz w:val="22"/>
          <w:szCs w:val="22"/>
          <w:lang w:val="fr-FR"/>
          <w14:ligatures w14:val="none"/>
        </w:rPr>
        <w:t xml:space="preserve">  </w:t>
      </w:r>
    </w:p>
    <w:p w14:paraId="6D7C22F3"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E55B199"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de graphique Donateur permet d’assurer le suivi des recettes auprès des donateurs ainsi que des dépenses réparties entre les différents donateurs et sources de financement ; il permet également de faciliter l’établissement de rapports soumis aux donateurs. Tous les projets financés sur la base d’un partage des coûts (ou d’un cofinancement au niveau du projet) doivent toujours indiquer le donateur approprié.  Cette exigence est essentielle à l’établissement de rapports soumis aux donateurs.   </w:t>
      </w:r>
    </w:p>
    <w:p w14:paraId="488B1505" w14:textId="77777777" w:rsidR="007D1011" w:rsidRPr="007D1011" w:rsidRDefault="007D1011" w:rsidP="007D1011">
      <w:pPr>
        <w:spacing w:after="21"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AB243E0" w14:textId="77777777" w:rsidR="007D1011" w:rsidRPr="007D1011" w:rsidRDefault="007D1011" w:rsidP="007D1011">
      <w:pPr>
        <w:numPr>
          <w:ilvl w:val="0"/>
          <w:numId w:val="2"/>
        </w:numPr>
        <w:spacing w:after="4" w:line="250" w:lineRule="auto"/>
        <w:ind w:right="3" w:hanging="360"/>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Depuis 2006, le code du donateur pour le partage des coûts, ainsi que certains fonds d’affectation spéciale (par exemple la Commission européenne) font également partie des champs de graphique utilisés pour le contrôle budgétaire.  Les autres fonds, à savoir les ressources ordinaires et les autres fonds d’affectation spéciale (ou cofinancement au niveau </w:t>
      </w:r>
      <w:r w:rsidRPr="007D1011">
        <w:rPr>
          <w:rFonts w:ascii="Calibri" w:eastAsia="Calibri" w:hAnsi="Calibri" w:cs="Calibri"/>
          <w:color w:val="000000"/>
          <w:kern w:val="0"/>
          <w:sz w:val="22"/>
          <w:szCs w:val="22"/>
          <w:lang w:val="fr-FR"/>
          <w14:ligatures w14:val="none"/>
        </w:rPr>
        <w:lastRenderedPageBreak/>
        <w:t xml:space="preserve">des fonds) sont gérés par allocation.  Le champ « donateur » pour de tels fonds devrait être porter l’inscription « PNUD », c’est-à-dire « 000012 ».   </w:t>
      </w:r>
    </w:p>
    <w:p w14:paraId="43E2A0CC"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83F8354" w14:textId="77777777" w:rsidR="007D1011" w:rsidRPr="007D1011" w:rsidRDefault="007D1011" w:rsidP="007D1011">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Autres champs importants</w:t>
      </w:r>
      <w:r w:rsidRPr="007D1011">
        <w:rPr>
          <w:rFonts w:ascii="Calibri" w:eastAsia="Calibri" w:hAnsi="Calibri" w:cs="Calibri"/>
          <w:color w:val="000000"/>
          <w:kern w:val="0"/>
          <w:sz w:val="22"/>
          <w:szCs w:val="22"/>
          <w:lang w:val="fr-FR"/>
          <w14:ligatures w14:val="none"/>
        </w:rPr>
        <w:t xml:space="preserve">    </w:t>
      </w:r>
    </w:p>
    <w:p w14:paraId="679E29D2"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9B7443E"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Exercice budgétaire</w:t>
      </w:r>
      <w:r w:rsidRPr="007D1011">
        <w:rPr>
          <w:rFonts w:ascii="Calibri" w:eastAsia="Calibri" w:hAnsi="Calibri" w:cs="Calibri"/>
          <w:color w:val="000000"/>
          <w:kern w:val="0"/>
          <w:sz w:val="22"/>
          <w:szCs w:val="22"/>
          <w:lang w:val="fr-FR"/>
          <w14:ligatures w14:val="none"/>
        </w:rPr>
        <w:t xml:space="preserve">  </w:t>
      </w:r>
    </w:p>
    <w:p w14:paraId="46C1C807" w14:textId="77777777" w:rsidR="007D1011" w:rsidRPr="007D1011" w:rsidRDefault="007D1011" w:rsidP="007D1011">
      <w:pPr>
        <w:spacing w:after="22"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32395A7" w14:textId="77777777" w:rsidR="007D1011" w:rsidRPr="007D1011" w:rsidRDefault="007D1011" w:rsidP="007D1011">
      <w:pPr>
        <w:numPr>
          <w:ilvl w:val="0"/>
          <w:numId w:val="9"/>
        </w:numPr>
        <w:spacing w:after="4" w:line="250" w:lineRule="auto"/>
        <w:ind w:right="3"/>
        <w:contextualSpacing/>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 champ Exercice budgétaire est nécessaire à la gestion des écritures budgétaires et à l’identification d’un exercice à des fins budgétaires. L’exercice budgétaire permettra de s’assurer que les transactions touchant aux budgets sont comprises entre les dates de début et de fin définies. </w:t>
      </w:r>
    </w:p>
    <w:p w14:paraId="5730EABA" w14:textId="77777777" w:rsidR="007D1011" w:rsidRPr="007D1011" w:rsidRDefault="007D1011" w:rsidP="007D1011">
      <w:pPr>
        <w:spacing w:after="4" w:line="250" w:lineRule="auto"/>
        <w:ind w:left="720"/>
        <w:jc w:val="both"/>
        <w:rPr>
          <w:rFonts w:ascii="Calibri" w:eastAsia="Calibri" w:hAnsi="Calibri" w:cs="Calibri"/>
          <w:color w:val="000000"/>
          <w:kern w:val="0"/>
          <w:sz w:val="22"/>
          <w:szCs w:val="22"/>
          <w:lang w:val="fr-FR"/>
          <w14:ligatures w14:val="none"/>
        </w:rPr>
      </w:pPr>
    </w:p>
    <w:p w14:paraId="0AA9D138" w14:textId="77777777" w:rsidR="007D1011" w:rsidRPr="007D1011" w:rsidRDefault="007D1011" w:rsidP="007D1011">
      <w:pPr>
        <w:spacing w:after="0" w:line="259" w:lineRule="auto"/>
        <w:ind w:left="709"/>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Code de devise</w:t>
      </w:r>
      <w:r w:rsidRPr="007D1011">
        <w:rPr>
          <w:rFonts w:ascii="Calibri" w:eastAsia="Calibri" w:hAnsi="Calibri" w:cs="Calibri"/>
          <w:color w:val="000000"/>
          <w:kern w:val="0"/>
          <w:sz w:val="22"/>
          <w:szCs w:val="22"/>
          <w:lang w:val="fr-FR"/>
          <w14:ligatures w14:val="none"/>
        </w:rPr>
        <w:t xml:space="preserve">  </w:t>
      </w:r>
    </w:p>
    <w:p w14:paraId="2FCBF72F" w14:textId="77777777" w:rsidR="007D1011" w:rsidRPr="007D1011" w:rsidRDefault="007D1011" w:rsidP="007D1011">
      <w:pPr>
        <w:spacing w:after="23"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ED69580" w14:textId="77777777" w:rsidR="007D1011" w:rsidRPr="007D1011" w:rsidRDefault="007D1011" w:rsidP="007D1011">
      <w:pPr>
        <w:widowControl w:val="0"/>
        <w:numPr>
          <w:ilvl w:val="0"/>
          <w:numId w:val="9"/>
        </w:numPr>
        <w:tabs>
          <w:tab w:val="left" w:pos="826"/>
        </w:tabs>
        <w:autoSpaceDE w:val="0"/>
        <w:autoSpaceDN w:val="0"/>
        <w:spacing w:before="56" w:after="0" w:line="249" w:lineRule="auto"/>
        <w:ind w:right="356"/>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code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devise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est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un</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champ</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fourni</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par</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PeopleSoft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utilisé</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pour</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faciliter</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le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traitement</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multidevise.</w:t>
      </w:r>
      <w:r w:rsidRPr="007D1011">
        <w:rPr>
          <w:rFonts w:ascii="Calibri" w:eastAsia="Calibri" w:hAnsi="Calibri" w:cs="Calibri"/>
          <w:color w:val="000000"/>
          <w:spacing w:val="40"/>
          <w:kern w:val="0"/>
          <w:sz w:val="22"/>
          <w:szCs w:val="22"/>
          <w:lang w:val="fr-FR"/>
          <w14:ligatures w14:val="none"/>
        </w:rPr>
        <w:t xml:space="preserve"> </w:t>
      </w:r>
      <w:r w:rsidRPr="007D1011">
        <w:rPr>
          <w:rFonts w:ascii="Calibri" w:eastAsia="Calibri" w:hAnsi="Calibri" w:cs="Calibri"/>
          <w:color w:val="000000"/>
          <w:kern w:val="0"/>
          <w:sz w:val="22"/>
          <w:szCs w:val="22"/>
          <w:lang w:val="fr-FR"/>
          <w14:ligatures w14:val="none"/>
        </w:rPr>
        <w:t xml:space="preserve">La multidevise sera utilisée dans tous les livres auxiliaires financiers Quantum.  </w:t>
      </w:r>
    </w:p>
    <w:p w14:paraId="493217A8"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21C25ECD"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Exercice financier et exercice comptable</w:t>
      </w:r>
      <w:r w:rsidRPr="007D1011">
        <w:rPr>
          <w:rFonts w:ascii="Calibri" w:eastAsia="Calibri" w:hAnsi="Calibri" w:cs="Calibri"/>
          <w:color w:val="000000"/>
          <w:kern w:val="0"/>
          <w:sz w:val="22"/>
          <w:szCs w:val="22"/>
          <w:lang w:val="fr-FR"/>
          <w14:ligatures w14:val="none"/>
        </w:rPr>
        <w:t xml:space="preserve"> </w:t>
      </w:r>
    </w:p>
    <w:p w14:paraId="38BB9EFD" w14:textId="77777777" w:rsidR="007D1011" w:rsidRPr="007D1011" w:rsidRDefault="007D1011" w:rsidP="007D1011">
      <w:pPr>
        <w:spacing w:after="2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10CF1273" w14:textId="77777777" w:rsidR="007D1011" w:rsidRPr="007D1011" w:rsidRDefault="007D1011" w:rsidP="007D1011">
      <w:pPr>
        <w:numPr>
          <w:ilvl w:val="0"/>
          <w:numId w:val="9"/>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Toutes les transactions effectuées dans PeopleSoft sont affichées par exercice financier et par exercice comptable, selon des calendriers de traitement définis par l’utilisateur.  Il n’y a qu’un seul calendrier identifié dans Quantum - un exercice financier (du 1er janvier au 31 décembre).  D’autres calendriers peuvent être constitués au besoin et utilisés pour l’établissement de rapports appropriés. </w:t>
      </w:r>
    </w:p>
    <w:p w14:paraId="730384A4"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690470A0" w14:textId="77777777" w:rsidR="007D1011" w:rsidRPr="007D1011" w:rsidRDefault="007D1011" w:rsidP="007D1011">
      <w:pPr>
        <w:spacing w:after="0" w:line="259" w:lineRule="auto"/>
        <w:ind w:left="703" w:hanging="10"/>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u w:val="single" w:color="000000"/>
          <w:lang w:val="fr-FR"/>
          <w14:ligatures w14:val="none"/>
        </w:rPr>
        <w:t>Livres</w:t>
      </w:r>
      <w:r w:rsidRPr="007D1011">
        <w:rPr>
          <w:rFonts w:ascii="Calibri" w:eastAsia="Calibri" w:hAnsi="Calibri" w:cs="Calibri"/>
          <w:color w:val="000000"/>
          <w:kern w:val="0"/>
          <w:sz w:val="22"/>
          <w:szCs w:val="22"/>
          <w:lang w:val="fr-FR"/>
          <w14:ligatures w14:val="none"/>
        </w:rPr>
        <w:t xml:space="preserve"> </w:t>
      </w:r>
    </w:p>
    <w:p w14:paraId="6A619D70" w14:textId="77777777" w:rsidR="007D1011" w:rsidRPr="007D1011" w:rsidRDefault="007D1011" w:rsidP="007D1011">
      <w:pPr>
        <w:spacing w:after="2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3DE1C06F" w14:textId="77777777" w:rsidR="007D1011" w:rsidRPr="007D1011" w:rsidRDefault="007D1011" w:rsidP="007D1011">
      <w:pPr>
        <w:numPr>
          <w:ilvl w:val="0"/>
          <w:numId w:val="9"/>
        </w:numPr>
        <w:spacing w:after="4" w:line="250" w:lineRule="auto"/>
        <w:ind w:left="1134" w:right="3" w:hanging="414"/>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livres sont associés directement à une unité opérationnelle et enregistrent les montants comptabilisés selon le classement dans le grand livre.  Les grands livres du PNUD ont été configurés pour la consignation des montants réels et des budgets (allocations, pré-engagements, engagements et recettes ou espèces) ainsi que des livres permettant le traitement du contrôle des engagements.  </w:t>
      </w:r>
    </w:p>
    <w:p w14:paraId="18A027A3" w14:textId="77777777" w:rsidR="007D1011" w:rsidRPr="007D1011" w:rsidRDefault="007D1011" w:rsidP="007D1011">
      <w:pPr>
        <w:spacing w:after="19"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531D4C5D" w14:textId="77777777" w:rsidR="007D1011" w:rsidRPr="007D1011" w:rsidRDefault="007D1011" w:rsidP="007D1011">
      <w:pPr>
        <w:numPr>
          <w:ilvl w:val="0"/>
          <w:numId w:val="9"/>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livres sont définis comme étant « équilibrés », de sorte que le système applique des vérifications pour s’assurer que les journaux libellés en dollars sont équilibrés pour les « Montants réels ». Les délais prévus pour le traitement du journal sont également définis au niveau du grand livre par l’agence. La gestion des erreurs de journal, les options de traitement d’édition des combinaisons, les options de change et les options d’approbation sont également définies à ce niveau. </w:t>
      </w:r>
    </w:p>
    <w:p w14:paraId="260775D0" w14:textId="77777777" w:rsidR="007D1011" w:rsidRPr="007D1011" w:rsidRDefault="007D1011" w:rsidP="007D1011">
      <w:pPr>
        <w:spacing w:after="0" w:line="259" w:lineRule="auto"/>
        <w:rPr>
          <w:rFonts w:ascii="Calibri" w:eastAsia="Calibri" w:hAnsi="Calibri" w:cs="Calibri"/>
          <w:b/>
          <w:color w:val="000000"/>
          <w:kern w:val="0"/>
          <w:sz w:val="22"/>
          <w:szCs w:val="22"/>
          <w:lang w:val="fr-FR"/>
          <w14:ligatures w14:val="none"/>
        </w:rPr>
      </w:pPr>
    </w:p>
    <w:p w14:paraId="073F60DE" w14:textId="77777777" w:rsidR="007D1011" w:rsidRPr="007D1011" w:rsidRDefault="007D1011" w:rsidP="007D1011">
      <w:pPr>
        <w:spacing w:after="0" w:line="259" w:lineRule="auto"/>
        <w:ind w:left="-5" w:firstLine="725"/>
        <w:rPr>
          <w:rFonts w:ascii="Calibri" w:eastAsia="Calibri" w:hAnsi="Calibri" w:cs="Calibri"/>
          <w:bCs/>
          <w:color w:val="000000"/>
          <w:kern w:val="0"/>
          <w:sz w:val="22"/>
          <w:szCs w:val="22"/>
          <w:u w:val="single"/>
          <w:lang w:val="fr-FR"/>
          <w14:ligatures w14:val="none"/>
        </w:rPr>
      </w:pPr>
      <w:r w:rsidRPr="007D1011">
        <w:rPr>
          <w:rFonts w:ascii="Calibri" w:eastAsia="Calibri" w:hAnsi="Calibri" w:cs="Calibri"/>
          <w:bCs/>
          <w:color w:val="000000"/>
          <w:kern w:val="0"/>
          <w:sz w:val="22"/>
          <w:szCs w:val="22"/>
          <w:u w:val="single"/>
          <w:lang w:val="fr-FR"/>
          <w14:ligatures w14:val="none"/>
        </w:rPr>
        <w:t xml:space="preserve">Partie Responsable </w:t>
      </w:r>
    </w:p>
    <w:p w14:paraId="2573CFE2" w14:textId="77777777" w:rsidR="007D1011" w:rsidRPr="007D1011" w:rsidRDefault="007D1011" w:rsidP="007D1011">
      <w:pPr>
        <w:spacing w:after="4" w:line="250" w:lineRule="auto"/>
        <w:ind w:left="720" w:right="3" w:hanging="358"/>
        <w:contextualSpacing/>
        <w:jc w:val="both"/>
        <w:rPr>
          <w:rFonts w:ascii="Calibri" w:eastAsia="Calibri" w:hAnsi="Calibri" w:cs="Calibri"/>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 xml:space="preserve"> </w:t>
      </w:r>
    </w:p>
    <w:p w14:paraId="66FAE385" w14:textId="77777777" w:rsidR="007D1011" w:rsidRPr="007D1011" w:rsidRDefault="007D1011" w:rsidP="007D1011">
      <w:pPr>
        <w:numPr>
          <w:ilvl w:val="0"/>
          <w:numId w:val="9"/>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La partie responsable (ou agent d'exécution comme on l'appelait dans ATLAS) est utilisée pour suivre les avances et les paiements effectués à l'agence d'exécution. Il s'agit d'un champ obligatoire pour les dépenses imputées à tous les projets du PNUD. Dans </w:t>
      </w:r>
      <w:r w:rsidRPr="007D1011">
        <w:rPr>
          <w:rFonts w:ascii="Calibri" w:eastAsia="Calibri" w:hAnsi="Calibri" w:cs="Calibri"/>
          <w:color w:val="000000"/>
          <w:kern w:val="0"/>
          <w:sz w:val="22"/>
          <w:szCs w:val="22"/>
          <w:lang w:val="fr-FR"/>
          <w14:ligatures w14:val="none"/>
        </w:rPr>
        <w:lastRenderedPageBreak/>
        <w:t>Quantum, ce champ n'est plus un GL COA mais est modélisé comme fournisseur dans Project and Portfolio Management (PPM).</w:t>
      </w:r>
    </w:p>
    <w:p w14:paraId="41F75E07" w14:textId="77777777" w:rsidR="007D1011" w:rsidRPr="007D1011" w:rsidRDefault="007D1011" w:rsidP="007D1011">
      <w:pPr>
        <w:spacing w:after="4" w:line="250" w:lineRule="auto"/>
        <w:ind w:left="1080"/>
        <w:jc w:val="both"/>
        <w:rPr>
          <w:rFonts w:ascii="Calibri" w:eastAsia="Calibri" w:hAnsi="Calibri" w:cs="Calibri"/>
          <w:color w:val="000000"/>
          <w:kern w:val="0"/>
          <w:sz w:val="22"/>
          <w:szCs w:val="22"/>
          <w:lang w:val="fr-FR"/>
          <w14:ligatures w14:val="none"/>
        </w:rPr>
      </w:pPr>
    </w:p>
    <w:p w14:paraId="49DEFDEC" w14:textId="77777777" w:rsidR="007D1011" w:rsidRPr="007D1011" w:rsidRDefault="007D1011" w:rsidP="007D1011">
      <w:pPr>
        <w:widowControl w:val="0"/>
        <w:numPr>
          <w:ilvl w:val="0"/>
          <w:numId w:val="9"/>
        </w:numPr>
        <w:autoSpaceDE w:val="0"/>
        <w:autoSpaceDN w:val="0"/>
        <w:spacing w:after="0" w:line="240" w:lineRule="auto"/>
        <w:ind w:right="3"/>
        <w:jc w:val="both"/>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Identifiant</w:t>
      </w:r>
      <w:r w:rsidRPr="007D1011">
        <w:rPr>
          <w:rFonts w:ascii="Calibri" w:eastAsia="Calibri" w:hAnsi="Calibri" w:cs="Calibri"/>
          <w:spacing w:val="-6"/>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w:t>
      </w:r>
      <w:r w:rsidRPr="007D1011">
        <w:rPr>
          <w:rFonts w:ascii="Calibri" w:eastAsia="Calibri" w:hAnsi="Calibri" w:cs="Calibri"/>
          <w:spacing w:val="-3"/>
          <w:kern w:val="0"/>
          <w:sz w:val="22"/>
          <w:szCs w:val="22"/>
          <w:lang w:val="fr-FR"/>
          <w14:ligatures w14:val="none"/>
        </w:rPr>
        <w:t xml:space="preserve"> </w:t>
      </w:r>
      <w:r w:rsidRPr="007D1011">
        <w:rPr>
          <w:rFonts w:ascii="Calibri" w:eastAsia="Calibri" w:hAnsi="Calibri" w:cs="Calibri"/>
          <w:kern w:val="0"/>
          <w:sz w:val="22"/>
          <w:szCs w:val="22"/>
          <w:lang w:val="fr-FR"/>
          <w14:ligatures w14:val="none"/>
        </w:rPr>
        <w:t>la</w:t>
      </w:r>
      <w:r w:rsidRPr="007D1011">
        <w:rPr>
          <w:rFonts w:ascii="Calibri" w:eastAsia="Calibri" w:hAnsi="Calibri" w:cs="Calibri"/>
          <w:spacing w:val="-3"/>
          <w:kern w:val="0"/>
          <w:sz w:val="22"/>
          <w:szCs w:val="22"/>
          <w:u w:val="single"/>
          <w:lang w:val="fr-FR"/>
          <w14:ligatures w14:val="none"/>
        </w:rPr>
        <w:t xml:space="preserve"> </w:t>
      </w:r>
      <w:r w:rsidRPr="007D1011">
        <w:rPr>
          <w:rFonts w:ascii="Calibri" w:eastAsia="Calibri" w:hAnsi="Calibri" w:cs="Calibri"/>
          <w:spacing w:val="-4"/>
          <w:kern w:val="0"/>
          <w:sz w:val="22"/>
          <w:szCs w:val="22"/>
          <w:u w:val="single"/>
          <w:lang w:val="fr-FR"/>
          <w14:ligatures w14:val="none"/>
        </w:rPr>
        <w:t>tâche</w:t>
      </w:r>
    </w:p>
    <w:p w14:paraId="0AC0163D" w14:textId="77777777" w:rsidR="007D1011" w:rsidRPr="007D1011" w:rsidRDefault="007D1011" w:rsidP="007D1011">
      <w:pPr>
        <w:widowControl w:val="0"/>
        <w:tabs>
          <w:tab w:val="left" w:pos="826"/>
        </w:tabs>
        <w:autoSpaceDE w:val="0"/>
        <w:autoSpaceDN w:val="0"/>
        <w:spacing w:before="22" w:after="0" w:line="249" w:lineRule="auto"/>
        <w:ind w:left="1080" w:right="355"/>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L'identifiant de la tâche (ou de l'activité, comme on l'appelait dans ATLAS) détaille la répartition des tâches du projet et des résultats. Dans Quantum, ce champ n'est plus un GL COA mais sera suivi dans Project and Portfolio Management (PPM).</w:t>
      </w:r>
    </w:p>
    <w:p w14:paraId="0621CAED" w14:textId="77777777" w:rsidR="007D1011" w:rsidRPr="007D1011" w:rsidRDefault="007D1011" w:rsidP="007D1011">
      <w:pPr>
        <w:widowControl w:val="0"/>
        <w:tabs>
          <w:tab w:val="left" w:pos="826"/>
        </w:tabs>
        <w:autoSpaceDE w:val="0"/>
        <w:autoSpaceDN w:val="0"/>
        <w:spacing w:before="22" w:after="0" w:line="249" w:lineRule="auto"/>
        <w:ind w:left="1080" w:right="355"/>
        <w:jc w:val="both"/>
        <w:rPr>
          <w:rFonts w:ascii="Calibri" w:eastAsia="Calibri" w:hAnsi="Calibri" w:cs="Calibri"/>
          <w:color w:val="000000"/>
          <w:kern w:val="0"/>
          <w:sz w:val="22"/>
          <w:szCs w:val="22"/>
          <w:lang w:val="fr-FR"/>
          <w14:ligatures w14:val="none"/>
        </w:rPr>
      </w:pPr>
    </w:p>
    <w:p w14:paraId="59729261" w14:textId="77777777" w:rsidR="007D1011" w:rsidRPr="007D1011" w:rsidRDefault="007D1011" w:rsidP="007D1011">
      <w:pPr>
        <w:spacing w:after="0" w:line="259" w:lineRule="auto"/>
        <w:ind w:left="-5" w:hanging="10"/>
        <w:rPr>
          <w:rFonts w:ascii="Calibri" w:eastAsia="Calibri" w:hAnsi="Calibri" w:cs="Calibri"/>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Champs de graphique</w:t>
      </w:r>
      <w:r w:rsidRPr="007D1011">
        <w:rPr>
          <w:rFonts w:ascii="Calibri" w:eastAsia="Calibri" w:hAnsi="Calibri" w:cs="Calibri"/>
          <w:color w:val="000000"/>
          <w:kern w:val="0"/>
          <w:sz w:val="22"/>
          <w:szCs w:val="22"/>
          <w:lang w:val="fr-FR"/>
          <w14:ligatures w14:val="none"/>
        </w:rPr>
        <w:t xml:space="preserve"> </w:t>
      </w:r>
    </w:p>
    <w:p w14:paraId="1B667A7E" w14:textId="77777777" w:rsidR="007D1011" w:rsidRPr="007D1011" w:rsidRDefault="007D1011" w:rsidP="007D1011">
      <w:pPr>
        <w:spacing w:after="19"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575F2CA" w14:textId="77777777" w:rsidR="007D1011" w:rsidRPr="007D1011" w:rsidRDefault="007D1011" w:rsidP="007D1011">
      <w:pPr>
        <w:numPr>
          <w:ilvl w:val="0"/>
          <w:numId w:val="9"/>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Toute modification apportée aux champs de graphique doit être approuvée par le BGF.  </w:t>
      </w:r>
    </w:p>
    <w:p w14:paraId="58F00001"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0A3D114A" w14:textId="77777777" w:rsidR="007D1011" w:rsidRPr="007D1011" w:rsidRDefault="007D1011" w:rsidP="007D1011">
      <w:pPr>
        <w:spacing w:after="0" w:line="259" w:lineRule="auto"/>
        <w:rPr>
          <w:rFonts w:ascii="Calibri" w:eastAsia="Calibri" w:hAnsi="Calibri" w:cs="Calibri"/>
          <w:b/>
          <w:bCs/>
          <w:color w:val="000000"/>
          <w:kern w:val="0"/>
          <w:sz w:val="22"/>
          <w:szCs w:val="22"/>
          <w:lang w:val="fr-FR"/>
          <w14:ligatures w14:val="none"/>
        </w:rPr>
      </w:pPr>
      <w:r w:rsidRPr="007D1011">
        <w:rPr>
          <w:rFonts w:ascii="Calibri" w:eastAsia="Calibri" w:hAnsi="Calibri" w:cs="Calibri"/>
          <w:b/>
          <w:bCs/>
          <w:color w:val="000000"/>
          <w:kern w:val="0"/>
          <w:sz w:val="22"/>
          <w:szCs w:val="22"/>
          <w:lang w:val="fr-FR"/>
          <w14:ligatures w14:val="none"/>
        </w:rPr>
        <w:t xml:space="preserve">Code de compte </w:t>
      </w:r>
    </w:p>
    <w:p w14:paraId="63CCFF13" w14:textId="77777777" w:rsidR="007D1011" w:rsidRPr="007D1011" w:rsidRDefault="007D1011" w:rsidP="007D1011">
      <w:pPr>
        <w:spacing w:after="16"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4A6268C6" w14:textId="77777777" w:rsidR="007D1011" w:rsidRPr="007D1011" w:rsidRDefault="007D1011" w:rsidP="007D1011">
      <w:pPr>
        <w:numPr>
          <w:ilvl w:val="0"/>
          <w:numId w:val="9"/>
        </w:numPr>
        <w:spacing w:after="4" w:line="250" w:lineRule="auto"/>
        <w:ind w:right="3"/>
        <w:contextualSpacing/>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La table des champs du graphique pour les codes de compte est un segment local pour toutes les agences de Quantum, donc chaque agence peut ajouter, modifier ou supprimer le code de compte.</w:t>
      </w:r>
    </w:p>
    <w:p w14:paraId="3C5A4AD9" w14:textId="77777777" w:rsidR="007D1011" w:rsidRPr="007D1011" w:rsidRDefault="007D1011" w:rsidP="007D1011">
      <w:pPr>
        <w:spacing w:after="4" w:line="250" w:lineRule="auto"/>
        <w:ind w:left="1080"/>
        <w:jc w:val="both"/>
        <w:rPr>
          <w:rFonts w:ascii="Calibri" w:eastAsia="Calibri" w:hAnsi="Calibri" w:cs="Calibri"/>
          <w:color w:val="000000"/>
          <w:kern w:val="0"/>
          <w:sz w:val="22"/>
          <w:szCs w:val="22"/>
          <w:lang w:val="fr-FR"/>
          <w14:ligatures w14:val="none"/>
        </w:rPr>
      </w:pPr>
    </w:p>
    <w:p w14:paraId="6EF63548" w14:textId="77777777" w:rsidR="007D1011" w:rsidRPr="007D1011" w:rsidRDefault="007D1011" w:rsidP="007D1011">
      <w:pPr>
        <w:numPr>
          <w:ilvl w:val="0"/>
          <w:numId w:val="9"/>
        </w:numPr>
        <w:spacing w:after="4" w:line="250" w:lineRule="auto"/>
        <w:ind w:right="3"/>
        <w:jc w:val="both"/>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utilisateurs sont tenus de respecter la procédure suivante : </w:t>
      </w:r>
    </w:p>
    <w:p w14:paraId="7666EBD0" w14:textId="77777777" w:rsidR="007D1011" w:rsidRPr="007D1011" w:rsidRDefault="007D1011" w:rsidP="007D1011">
      <w:pPr>
        <w:numPr>
          <w:ilvl w:val="0"/>
          <w:numId w:val="8"/>
        </w:numPr>
        <w:spacing w:after="4" w:line="250" w:lineRule="auto"/>
        <w:ind w:right="3"/>
        <w:contextualSpacing/>
        <w:jc w:val="both"/>
        <w:rPr>
          <w:rFonts w:ascii="Calibri" w:eastAsia="Calibri" w:hAnsi="Calibri" w:cs="Calibri"/>
          <w:color w:val="000000"/>
          <w:kern w:val="0"/>
          <w:sz w:val="22"/>
          <w:szCs w:val="22"/>
          <w:lang w:val="fr-FR"/>
          <w14:ligatures w14:val="none"/>
        </w:rPr>
      </w:pPr>
      <w:r w:rsidRPr="007D1011">
        <w:rPr>
          <w:rFonts w:ascii="Calibri" w:eastAsia="Calibri" w:hAnsi="Calibri" w:cs="Calibri"/>
          <w:b/>
          <w:i/>
          <w:color w:val="000000"/>
          <w:kern w:val="0"/>
          <w:sz w:val="22"/>
          <w:szCs w:val="22"/>
          <w:lang w:val="fr-FR"/>
          <w14:ligatures w14:val="none"/>
        </w:rPr>
        <w:t>Recettes</w:t>
      </w:r>
      <w:r w:rsidRPr="007D1011">
        <w:rPr>
          <w:rFonts w:ascii="Calibri" w:eastAsia="Calibri" w:hAnsi="Calibri" w:cs="Calibri"/>
          <w:color w:val="000000"/>
          <w:kern w:val="0"/>
          <w:sz w:val="22"/>
          <w:szCs w:val="22"/>
          <w:lang w:val="fr-FR"/>
          <w14:ligatures w14:val="none"/>
        </w:rPr>
        <w:t xml:space="preserve"> - les contributions reçues des donateurs doivent toujours être comptabilisées en utilisant le compte 51005 et en saisissant l’unité opérationnelle, l’ID de département, l’ID de fonds et le code du donateur concernés.  Si le code du fonds est le partage des coûts ou le cofinancement au niveau du projet, alors il est également nécessaire de saisir le numéro de projet, l’unité opérationnelle chargée du projet et une activité par défaut. </w:t>
      </w:r>
    </w:p>
    <w:p w14:paraId="657170B0" w14:textId="77777777" w:rsidR="007D1011" w:rsidRPr="007D1011" w:rsidRDefault="007D1011" w:rsidP="007D1011">
      <w:pPr>
        <w:numPr>
          <w:ilvl w:val="0"/>
          <w:numId w:val="8"/>
        </w:numPr>
        <w:spacing w:after="4" w:line="250" w:lineRule="auto"/>
        <w:ind w:right="3"/>
        <w:contextualSpacing/>
        <w:jc w:val="both"/>
        <w:rPr>
          <w:rFonts w:ascii="Calibri" w:eastAsia="Calibri" w:hAnsi="Calibri" w:cs="Calibri"/>
          <w:color w:val="000000"/>
          <w:kern w:val="0"/>
          <w:sz w:val="22"/>
          <w:szCs w:val="22"/>
          <w:lang w:val="fr-FR"/>
          <w14:ligatures w14:val="none"/>
        </w:rPr>
      </w:pPr>
      <w:r w:rsidRPr="007D1011">
        <w:rPr>
          <w:rFonts w:ascii="Calibri" w:eastAsia="Calibri" w:hAnsi="Calibri" w:cs="Calibri"/>
          <w:b/>
          <w:i/>
          <w:color w:val="000000"/>
          <w:kern w:val="0"/>
          <w:sz w:val="22"/>
          <w:szCs w:val="22"/>
          <w:lang w:val="fr-FR"/>
          <w14:ligatures w14:val="none"/>
        </w:rPr>
        <w:t xml:space="preserve">Dépenses - </w:t>
      </w:r>
      <w:r w:rsidRPr="007D1011">
        <w:rPr>
          <w:rFonts w:ascii="Calibri" w:eastAsia="Calibri" w:hAnsi="Calibri" w:cs="Calibri"/>
          <w:bCs/>
          <w:iCs/>
          <w:color w:val="000000"/>
          <w:kern w:val="0"/>
          <w:sz w:val="22"/>
          <w:szCs w:val="22"/>
          <w:lang w:val="fr-FR"/>
          <w14:ligatures w14:val="none"/>
        </w:rPr>
        <w:t>sont enregistrées en utilisant le compte de dépenses approprié dans les séries 6xxxx ou 7xxxx. Toutes les dépenses doivent inclure tous les champs du tableau sans exception. Les autres comptes d'actifs ou de passifs des séries 1xxxxx ou 2xxxxx doivent inclure, au minimum, les valeurs des champs du tableau suivants : compte, unité opérationnelle, fonds et centre de coûts</w:t>
      </w:r>
      <w:r w:rsidRPr="007D1011">
        <w:rPr>
          <w:rFonts w:ascii="Calibri" w:eastAsia="Calibri" w:hAnsi="Calibri" w:cs="Calibri"/>
          <w:color w:val="000000"/>
          <w:kern w:val="0"/>
          <w:sz w:val="22"/>
          <w:szCs w:val="22"/>
          <w:lang w:val="fr-FR"/>
          <w14:ligatures w14:val="none"/>
        </w:rPr>
        <w:t xml:space="preserve"> </w:t>
      </w:r>
    </w:p>
    <w:p w14:paraId="4BFCFFF4" w14:textId="77777777" w:rsidR="007D1011" w:rsidRPr="007D1011" w:rsidRDefault="007D1011" w:rsidP="007D1011">
      <w:pPr>
        <w:numPr>
          <w:ilvl w:val="0"/>
          <w:numId w:val="8"/>
        </w:numPr>
        <w:spacing w:after="4" w:line="250" w:lineRule="auto"/>
        <w:ind w:right="3"/>
        <w:contextualSpacing/>
        <w:jc w:val="both"/>
        <w:rPr>
          <w:rFonts w:ascii="Calibri" w:eastAsia="Times New Roman" w:hAnsi="Calibri" w:cs="Times New Roman"/>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Les responsables fonctionnels figurant sur les divers champs de graphique doivent s’assurer qu’il n’existe pas de doublons. Les responsables fonctionnels doivent procéder régulièrement à un examen des valeurs des champs de graphique des donateurs afin de « désactiver » les doublons.   </w:t>
      </w:r>
    </w:p>
    <w:p w14:paraId="43F422AF"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r w:rsidRPr="007D1011">
        <w:rPr>
          <w:rFonts w:ascii="Calibri" w:eastAsia="Calibri" w:hAnsi="Calibri" w:cs="Calibri"/>
          <w:color w:val="000000"/>
          <w:kern w:val="0"/>
          <w:sz w:val="22"/>
          <w:szCs w:val="22"/>
          <w:lang w:val="fr-FR"/>
          <w14:ligatures w14:val="none"/>
        </w:rPr>
        <w:t xml:space="preserve"> </w:t>
      </w:r>
    </w:p>
    <w:p w14:paraId="07E374C3" w14:textId="77777777" w:rsidR="007D1011" w:rsidRPr="007D1011" w:rsidRDefault="007D1011" w:rsidP="007D1011">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7D1011">
        <w:rPr>
          <w:rFonts w:ascii="Calibri" w:eastAsia="Calibri" w:hAnsi="Calibri" w:cs="Calibri"/>
          <w:b/>
          <w:color w:val="000000"/>
          <w:kern w:val="0"/>
          <w:sz w:val="22"/>
          <w:szCs w:val="22"/>
          <w:lang w:val="fr-FR"/>
          <w14:ligatures w14:val="none"/>
        </w:rPr>
        <w:t>Tableau récapitulatif des champs de graphique</w:t>
      </w:r>
      <w:r w:rsidRPr="007D1011">
        <w:rPr>
          <w:rFonts w:ascii="Calibri" w:eastAsia="Calibri" w:hAnsi="Calibri" w:cs="Calibri"/>
          <w:color w:val="000000"/>
          <w:kern w:val="0"/>
          <w:sz w:val="22"/>
          <w:szCs w:val="22"/>
          <w:lang w:val="fr-FR"/>
          <w14:ligatures w14:val="none"/>
        </w:rPr>
        <w:t xml:space="preserve"> </w:t>
      </w:r>
    </w:p>
    <w:tbl>
      <w:tblPr>
        <w:tblW w:w="8768"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11"/>
        <w:gridCol w:w="3380"/>
        <w:gridCol w:w="2410"/>
        <w:gridCol w:w="25"/>
      </w:tblGrid>
      <w:tr w:rsidR="007D1011" w:rsidRPr="007D1011" w14:paraId="27F266BC" w14:textId="77777777" w:rsidTr="00A11E4B">
        <w:trPr>
          <w:gridAfter w:val="1"/>
          <w:wAfter w:w="25" w:type="dxa"/>
          <w:trHeight w:val="227"/>
        </w:trPr>
        <w:tc>
          <w:tcPr>
            <w:tcW w:w="1642" w:type="dxa"/>
          </w:tcPr>
          <w:p w14:paraId="3C030082" w14:textId="77777777" w:rsidR="007D1011" w:rsidRPr="007D1011" w:rsidRDefault="007D1011" w:rsidP="007D1011">
            <w:pPr>
              <w:widowControl w:val="0"/>
              <w:autoSpaceDE w:val="0"/>
              <w:autoSpaceDN w:val="0"/>
              <w:spacing w:before="191" w:after="0" w:line="240" w:lineRule="auto"/>
              <w:ind w:left="105"/>
              <w:rPr>
                <w:rFonts w:ascii="Calibri" w:eastAsia="Calibri" w:hAnsi="Calibri" w:cs="Calibri"/>
                <w:kern w:val="0"/>
                <w:sz w:val="22"/>
                <w:szCs w:val="22"/>
                <w:lang w:val="fr-FR"/>
                <w14:ligatures w14:val="none"/>
              </w:rPr>
            </w:pPr>
            <w:r w:rsidRPr="007D1011">
              <w:rPr>
                <w:rFonts w:ascii="Arial" w:eastAsia="Calibri" w:hAnsi="Arial" w:cs="Calibri"/>
                <w:color w:val="333333"/>
                <w:kern w:val="0"/>
                <w:sz w:val="20"/>
                <w:szCs w:val="22"/>
                <w:lang w:val="fr-FR"/>
                <w14:ligatures w14:val="none"/>
              </w:rPr>
              <w:t xml:space="preserve">  </w:t>
            </w:r>
            <w:bookmarkStart w:id="1" w:name="_Hlk128486517"/>
            <w:r w:rsidRPr="007D1011">
              <w:rPr>
                <w:rFonts w:ascii="Calibri" w:eastAsia="Calibri" w:hAnsi="Calibri" w:cs="Calibri"/>
                <w:b/>
                <w:spacing w:val="-2"/>
                <w:kern w:val="0"/>
                <w:sz w:val="22"/>
                <w:szCs w:val="22"/>
                <w:lang w:val="fr-FR"/>
                <w14:ligatures w14:val="none"/>
              </w:rPr>
              <w:t>Champ de graphique</w:t>
            </w:r>
          </w:p>
        </w:tc>
        <w:tc>
          <w:tcPr>
            <w:tcW w:w="1311" w:type="dxa"/>
          </w:tcPr>
          <w:p w14:paraId="5A374062"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b/>
                <w:kern w:val="0"/>
                <w:sz w:val="22"/>
                <w:szCs w:val="22"/>
                <w:lang w:val="fr-FR"/>
                <w14:ligatures w14:val="none"/>
              </w:rPr>
            </w:pPr>
            <w:r w:rsidRPr="007D1011">
              <w:rPr>
                <w:rFonts w:ascii="Calibri" w:eastAsia="Calibri" w:hAnsi="Calibri" w:cs="Calibri"/>
                <w:b/>
                <w:kern w:val="0"/>
                <w:sz w:val="22"/>
                <w:szCs w:val="22"/>
                <w:lang w:val="fr-FR"/>
                <w14:ligatures w14:val="none"/>
              </w:rPr>
              <w:t>Nombre</w:t>
            </w:r>
            <w:r w:rsidRPr="007D1011">
              <w:rPr>
                <w:rFonts w:ascii="Calibri" w:eastAsia="Calibri" w:hAnsi="Calibri" w:cs="Calibri"/>
                <w:b/>
                <w:spacing w:val="-4"/>
                <w:kern w:val="0"/>
                <w:sz w:val="22"/>
                <w:szCs w:val="22"/>
                <w:lang w:val="fr-FR"/>
                <w14:ligatures w14:val="none"/>
              </w:rPr>
              <w:t xml:space="preserve"> </w:t>
            </w:r>
            <w:r w:rsidRPr="007D1011">
              <w:rPr>
                <w:rFonts w:ascii="Calibri" w:eastAsia="Calibri" w:hAnsi="Calibri" w:cs="Calibri"/>
                <w:b/>
                <w:spacing w:val="-5"/>
                <w:kern w:val="0"/>
                <w:sz w:val="22"/>
                <w:szCs w:val="22"/>
                <w:lang w:val="fr-FR"/>
                <w14:ligatures w14:val="none"/>
              </w:rPr>
              <w:t>de</w:t>
            </w:r>
          </w:p>
          <w:p w14:paraId="14ADE28B" w14:textId="77777777" w:rsidR="007D1011" w:rsidRPr="007D1011" w:rsidRDefault="007D1011" w:rsidP="007D1011">
            <w:pPr>
              <w:widowControl w:val="0"/>
              <w:autoSpaceDE w:val="0"/>
              <w:autoSpaceDN w:val="0"/>
              <w:spacing w:before="22" w:after="0" w:line="240" w:lineRule="auto"/>
              <w:ind w:left="105"/>
              <w:rPr>
                <w:rFonts w:ascii="Calibri" w:eastAsia="Calibri" w:hAnsi="Calibri" w:cs="Calibri"/>
                <w:b/>
                <w:bCs/>
                <w:kern w:val="0"/>
                <w:sz w:val="22"/>
                <w:szCs w:val="22"/>
                <w:lang w:val="fr-FR"/>
                <w14:ligatures w14:val="none"/>
              </w:rPr>
            </w:pPr>
            <w:r w:rsidRPr="007D1011">
              <w:rPr>
                <w:rFonts w:ascii="Calibri" w:eastAsia="Calibri" w:hAnsi="Calibri" w:cs="Calibri"/>
                <w:b/>
                <w:bCs/>
                <w:spacing w:val="-2"/>
                <w:kern w:val="0"/>
                <w:sz w:val="22"/>
                <w:szCs w:val="22"/>
                <w:lang w:val="fr-FR"/>
                <w14:ligatures w14:val="none"/>
              </w:rPr>
              <w:t>Caractères</w:t>
            </w:r>
          </w:p>
        </w:tc>
        <w:tc>
          <w:tcPr>
            <w:tcW w:w="3380" w:type="dxa"/>
          </w:tcPr>
          <w:p w14:paraId="6DD8BA65" w14:textId="77777777" w:rsidR="007D1011" w:rsidRPr="007D1011" w:rsidRDefault="007D1011" w:rsidP="007D1011">
            <w:pPr>
              <w:widowControl w:val="0"/>
              <w:autoSpaceDE w:val="0"/>
              <w:autoSpaceDN w:val="0"/>
              <w:spacing w:before="191"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b/>
                <w:spacing w:val="-2"/>
                <w:kern w:val="0"/>
                <w:sz w:val="22"/>
                <w:szCs w:val="22"/>
                <w:lang w:val="fr-FR"/>
                <w14:ligatures w14:val="none"/>
              </w:rPr>
              <w:t>Descriptio</w:t>
            </w:r>
            <w:r w:rsidRPr="007D1011">
              <w:rPr>
                <w:rFonts w:ascii="Calibri" w:eastAsia="Calibri" w:hAnsi="Calibri" w:cs="Calibri"/>
                <w:spacing w:val="-2"/>
                <w:kern w:val="0"/>
                <w:sz w:val="22"/>
                <w:szCs w:val="22"/>
                <w:lang w:val="fr-FR"/>
                <w14:ligatures w14:val="none"/>
              </w:rPr>
              <w:t>n</w:t>
            </w:r>
          </w:p>
        </w:tc>
        <w:tc>
          <w:tcPr>
            <w:tcW w:w="2410" w:type="dxa"/>
          </w:tcPr>
          <w:p w14:paraId="2E73B4F8"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b/>
                <w:kern w:val="0"/>
                <w:sz w:val="22"/>
                <w:szCs w:val="22"/>
                <w:lang w:val="fr-FR"/>
                <w14:ligatures w14:val="none"/>
              </w:rPr>
            </w:pPr>
            <w:r w:rsidRPr="007D1011">
              <w:rPr>
                <w:rFonts w:ascii="Calibri" w:eastAsia="Calibri" w:hAnsi="Calibri" w:cs="Calibri"/>
                <w:b/>
                <w:kern w:val="0"/>
                <w:sz w:val="22"/>
                <w:szCs w:val="22"/>
                <w:lang w:val="fr-FR"/>
                <w14:ligatures w14:val="none"/>
              </w:rPr>
              <w:t>Propriétaire</w:t>
            </w:r>
            <w:r w:rsidRPr="007D1011">
              <w:rPr>
                <w:rFonts w:ascii="Calibri" w:eastAsia="Calibri" w:hAnsi="Calibri" w:cs="Calibri"/>
                <w:b/>
                <w:spacing w:val="-8"/>
                <w:kern w:val="0"/>
                <w:sz w:val="22"/>
                <w:szCs w:val="22"/>
                <w:lang w:val="fr-FR"/>
                <w14:ligatures w14:val="none"/>
              </w:rPr>
              <w:t xml:space="preserve"> </w:t>
            </w:r>
            <w:r w:rsidRPr="007D1011">
              <w:rPr>
                <w:rFonts w:ascii="Calibri" w:eastAsia="Calibri" w:hAnsi="Calibri" w:cs="Calibri"/>
                <w:b/>
                <w:spacing w:val="-5"/>
                <w:kern w:val="0"/>
                <w:sz w:val="22"/>
                <w:szCs w:val="22"/>
                <w:lang w:val="fr-FR"/>
                <w14:ligatures w14:val="none"/>
              </w:rPr>
              <w:t>de l</w:t>
            </w:r>
            <w:r w:rsidRPr="007D1011">
              <w:rPr>
                <w:rFonts w:ascii="Calibri" w:eastAsia="Calibri" w:hAnsi="Calibri" w:cs="Calibri"/>
                <w:b/>
                <w:spacing w:val="-2"/>
                <w:kern w:val="0"/>
                <w:sz w:val="22"/>
                <w:szCs w:val="22"/>
                <w:lang w:val="fr-FR"/>
                <w14:ligatures w14:val="none"/>
              </w:rPr>
              <w:t>’entreprise</w:t>
            </w:r>
          </w:p>
        </w:tc>
      </w:tr>
      <w:bookmarkEnd w:id="1"/>
      <w:tr w:rsidR="007D1011" w:rsidRPr="007D1011" w14:paraId="48D05C1D" w14:textId="77777777" w:rsidTr="00A11E4B">
        <w:trPr>
          <w:trHeight w:val="227"/>
        </w:trPr>
        <w:tc>
          <w:tcPr>
            <w:tcW w:w="1642" w:type="dxa"/>
          </w:tcPr>
          <w:p w14:paraId="195C0F91"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Agence</w:t>
            </w:r>
          </w:p>
        </w:tc>
        <w:tc>
          <w:tcPr>
            <w:tcW w:w="1311" w:type="dxa"/>
          </w:tcPr>
          <w:p w14:paraId="7BCDFC46" w14:textId="77777777" w:rsidR="007D1011" w:rsidRPr="007D1011" w:rsidRDefault="007D1011" w:rsidP="007D1011">
            <w:pPr>
              <w:widowControl w:val="0"/>
              <w:autoSpaceDE w:val="0"/>
              <w:autoSpaceDN w:val="0"/>
              <w:spacing w:after="0" w:line="240" w:lineRule="auto"/>
              <w:rPr>
                <w:rFonts w:ascii="Times New Roman" w:eastAsia="Calibri" w:hAnsi="Calibri" w:cs="Calibri"/>
                <w:kern w:val="0"/>
                <w:sz w:val="22"/>
                <w:szCs w:val="22"/>
                <w:lang w:val="fr-FR"/>
                <w14:ligatures w14:val="none"/>
              </w:rPr>
            </w:pPr>
          </w:p>
        </w:tc>
        <w:tc>
          <w:tcPr>
            <w:tcW w:w="3380" w:type="dxa"/>
          </w:tcPr>
          <w:p w14:paraId="2853F807"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Pour</w:t>
            </w:r>
            <w:r w:rsidRPr="007D1011">
              <w:rPr>
                <w:rFonts w:ascii="Calibri" w:eastAsia="Calibri" w:hAnsi="Calibri" w:cs="Calibri"/>
                <w:spacing w:val="-3"/>
                <w:kern w:val="0"/>
                <w:sz w:val="22"/>
                <w:szCs w:val="22"/>
                <w:lang w:val="fr-FR"/>
                <w14:ligatures w14:val="none"/>
              </w:rPr>
              <w:t xml:space="preserve"> </w:t>
            </w:r>
            <w:r w:rsidRPr="007D1011">
              <w:rPr>
                <w:rFonts w:ascii="Calibri" w:eastAsia="Calibri" w:hAnsi="Calibri" w:cs="Calibri"/>
                <w:kern w:val="0"/>
                <w:sz w:val="22"/>
                <w:szCs w:val="22"/>
                <w:lang w:val="fr-FR"/>
                <w14:ligatures w14:val="none"/>
              </w:rPr>
              <w:t>USD</w:t>
            </w:r>
            <w:r w:rsidRPr="007D1011">
              <w:rPr>
                <w:rFonts w:ascii="Calibri" w:eastAsia="Calibri" w:hAnsi="Calibri" w:cs="Calibri"/>
                <w:spacing w:val="-2"/>
                <w:kern w:val="0"/>
                <w:sz w:val="22"/>
                <w:szCs w:val="22"/>
                <w:lang w:val="fr-FR"/>
                <w14:ligatures w14:val="none"/>
              </w:rPr>
              <w:t xml:space="preserve"> </w:t>
            </w:r>
            <w:r w:rsidRPr="007D1011">
              <w:rPr>
                <w:rFonts w:ascii="Calibri" w:eastAsia="Calibri" w:hAnsi="Calibri" w:cs="Calibri"/>
                <w:kern w:val="0"/>
                <w:sz w:val="22"/>
                <w:szCs w:val="22"/>
                <w:lang w:val="fr-FR"/>
                <w14:ligatures w14:val="none"/>
              </w:rPr>
              <w:t>PNUD</w:t>
            </w:r>
            <w:r w:rsidRPr="007D1011">
              <w:rPr>
                <w:rFonts w:ascii="Calibri" w:eastAsia="Calibri" w:hAnsi="Calibri" w:cs="Calibri"/>
                <w:spacing w:val="-2"/>
                <w:kern w:val="0"/>
                <w:sz w:val="22"/>
                <w:szCs w:val="22"/>
                <w:lang w:val="fr-FR"/>
                <w14:ligatures w14:val="none"/>
              </w:rPr>
              <w:t xml:space="preserve"> </w:t>
            </w:r>
            <w:r w:rsidRPr="007D1011">
              <w:rPr>
                <w:rFonts w:ascii="Calibri" w:eastAsia="Calibri" w:hAnsi="Calibri" w:cs="Calibri"/>
                <w:kern w:val="0"/>
                <w:sz w:val="22"/>
                <w:szCs w:val="22"/>
                <w:lang w:val="fr-FR"/>
                <w14:ligatures w14:val="none"/>
              </w:rPr>
              <w:t>PL</w:t>
            </w:r>
            <w:r w:rsidRPr="007D1011">
              <w:rPr>
                <w:rFonts w:ascii="Calibri" w:eastAsia="Calibri" w:hAnsi="Calibri" w:cs="Calibri"/>
                <w:spacing w:val="-1"/>
                <w:kern w:val="0"/>
                <w:sz w:val="22"/>
                <w:szCs w:val="22"/>
                <w:lang w:val="fr-FR"/>
                <w14:ligatures w14:val="none"/>
              </w:rPr>
              <w:t xml:space="preserve"> </w:t>
            </w:r>
            <w:r w:rsidRPr="007D1011">
              <w:rPr>
                <w:rFonts w:ascii="Calibri" w:eastAsia="Calibri" w:hAnsi="Calibri" w:cs="Calibri"/>
                <w:kern w:val="0"/>
                <w:sz w:val="22"/>
                <w:szCs w:val="22"/>
                <w:lang w:val="fr-FR"/>
                <w14:ligatures w14:val="none"/>
              </w:rPr>
              <w:t>-</w:t>
            </w:r>
            <w:r w:rsidRPr="007D1011">
              <w:rPr>
                <w:rFonts w:ascii="Calibri" w:eastAsia="Calibri" w:hAnsi="Calibri" w:cs="Calibri"/>
                <w:spacing w:val="-4"/>
                <w:kern w:val="0"/>
                <w:sz w:val="22"/>
                <w:szCs w:val="22"/>
                <w:lang w:val="fr-FR"/>
                <w14:ligatures w14:val="none"/>
              </w:rPr>
              <w:t xml:space="preserve"> </w:t>
            </w:r>
            <w:r w:rsidRPr="007D1011">
              <w:rPr>
                <w:rFonts w:ascii="Calibri" w:eastAsia="Calibri" w:hAnsi="Calibri" w:cs="Calibri"/>
                <w:kern w:val="0"/>
                <w:sz w:val="22"/>
                <w:szCs w:val="22"/>
                <w:lang w:val="fr-FR"/>
                <w14:ligatures w14:val="none"/>
              </w:rPr>
              <w:t>PNUD,</w:t>
            </w:r>
            <w:r w:rsidRPr="007D1011">
              <w:rPr>
                <w:rFonts w:ascii="Calibri" w:eastAsia="Calibri" w:hAnsi="Calibri" w:cs="Calibri"/>
                <w:spacing w:val="-2"/>
                <w:kern w:val="0"/>
                <w:sz w:val="22"/>
                <w:szCs w:val="22"/>
                <w:lang w:val="fr-FR"/>
                <w14:ligatures w14:val="none"/>
              </w:rPr>
              <w:t xml:space="preserve"> </w:t>
            </w:r>
            <w:r w:rsidRPr="007D1011">
              <w:rPr>
                <w:rFonts w:ascii="Calibri" w:eastAsia="Calibri" w:hAnsi="Calibri" w:cs="Calibri"/>
                <w:spacing w:val="-5"/>
                <w:kern w:val="0"/>
                <w:sz w:val="22"/>
                <w:szCs w:val="22"/>
                <w:lang w:val="fr-FR"/>
                <w14:ligatures w14:val="none"/>
              </w:rPr>
              <w:t>VNU</w:t>
            </w:r>
          </w:p>
        </w:tc>
        <w:tc>
          <w:tcPr>
            <w:tcW w:w="2410" w:type="dxa"/>
          </w:tcPr>
          <w:p w14:paraId="385EDBEA" w14:textId="77777777" w:rsidR="007D1011" w:rsidRPr="007D1011" w:rsidRDefault="007D1011" w:rsidP="007D1011">
            <w:pPr>
              <w:widowControl w:val="0"/>
              <w:autoSpaceDE w:val="0"/>
              <w:autoSpaceDN w:val="0"/>
              <w:spacing w:after="0" w:line="240" w:lineRule="auto"/>
              <w:rPr>
                <w:rFonts w:ascii="Times New Roman" w:eastAsia="Calibri" w:hAnsi="Calibri" w:cs="Calibri"/>
                <w:kern w:val="0"/>
                <w:sz w:val="22"/>
                <w:szCs w:val="22"/>
                <w:lang w:val="fr-FR"/>
                <w14:ligatures w14:val="none"/>
              </w:rPr>
            </w:pPr>
          </w:p>
        </w:tc>
        <w:tc>
          <w:tcPr>
            <w:tcW w:w="25" w:type="dxa"/>
            <w:vMerge w:val="restart"/>
            <w:tcBorders>
              <w:top w:val="nil"/>
              <w:right w:val="nil"/>
            </w:tcBorders>
          </w:tcPr>
          <w:p w14:paraId="2A2782C4" w14:textId="77777777" w:rsidR="007D1011" w:rsidRPr="007D1011" w:rsidRDefault="007D1011" w:rsidP="007D1011">
            <w:pPr>
              <w:widowControl w:val="0"/>
              <w:autoSpaceDE w:val="0"/>
              <w:autoSpaceDN w:val="0"/>
              <w:spacing w:after="0" w:line="240" w:lineRule="auto"/>
              <w:rPr>
                <w:rFonts w:ascii="Times New Roman" w:eastAsia="Calibri" w:hAnsi="Calibri" w:cs="Calibri"/>
                <w:kern w:val="0"/>
                <w:sz w:val="22"/>
                <w:szCs w:val="22"/>
                <w:lang w:val="fr-FR"/>
                <w14:ligatures w14:val="none"/>
              </w:rPr>
            </w:pPr>
          </w:p>
        </w:tc>
      </w:tr>
      <w:tr w:rsidR="007D1011" w:rsidRPr="007D1011" w14:paraId="3EABB32A" w14:textId="77777777" w:rsidTr="00A11E4B">
        <w:trPr>
          <w:trHeight w:val="227"/>
        </w:trPr>
        <w:tc>
          <w:tcPr>
            <w:tcW w:w="1642" w:type="dxa"/>
          </w:tcPr>
          <w:p w14:paraId="7C6AA63D" w14:textId="77777777" w:rsidR="007D1011" w:rsidRPr="007D1011" w:rsidRDefault="007D1011" w:rsidP="007D1011">
            <w:pPr>
              <w:widowControl w:val="0"/>
              <w:autoSpaceDE w:val="0"/>
              <w:autoSpaceDN w:val="0"/>
              <w:spacing w:before="44" w:after="0" w:line="259"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Unité d'exploitation</w:t>
            </w:r>
          </w:p>
        </w:tc>
        <w:tc>
          <w:tcPr>
            <w:tcW w:w="1311" w:type="dxa"/>
          </w:tcPr>
          <w:p w14:paraId="22786CF8" w14:textId="77777777" w:rsidR="007D1011" w:rsidRPr="007D1011" w:rsidRDefault="007D1011" w:rsidP="007D1011">
            <w:pPr>
              <w:widowControl w:val="0"/>
              <w:autoSpaceDE w:val="0"/>
              <w:autoSpaceDN w:val="0"/>
              <w:spacing w:before="3" w:after="0" w:line="240" w:lineRule="auto"/>
              <w:rPr>
                <w:rFonts w:ascii="Calibri" w:eastAsia="Calibri" w:hAnsi="Calibri" w:cs="Calibri"/>
                <w:b/>
                <w:kern w:val="0"/>
                <w:sz w:val="25"/>
                <w:szCs w:val="22"/>
                <w:lang w:val="fr-FR"/>
                <w14:ligatures w14:val="none"/>
              </w:rPr>
            </w:pPr>
          </w:p>
          <w:p w14:paraId="00F934D9" w14:textId="77777777" w:rsidR="007D1011" w:rsidRPr="007D1011" w:rsidRDefault="007D1011" w:rsidP="007D1011">
            <w:pPr>
              <w:widowControl w:val="0"/>
              <w:autoSpaceDE w:val="0"/>
              <w:autoSpaceDN w:val="0"/>
              <w:spacing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3</w:t>
            </w:r>
          </w:p>
        </w:tc>
        <w:tc>
          <w:tcPr>
            <w:tcW w:w="3380" w:type="dxa"/>
          </w:tcPr>
          <w:p w14:paraId="736D18A2"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Unité</w:t>
            </w:r>
            <w:r w:rsidRPr="007D1011">
              <w:rPr>
                <w:rFonts w:ascii="Calibri" w:eastAsia="Calibri" w:hAnsi="Calibri" w:cs="Calibri"/>
                <w:spacing w:val="-2"/>
                <w:kern w:val="0"/>
                <w:sz w:val="22"/>
                <w:szCs w:val="22"/>
                <w:lang w:val="fr-FR"/>
                <w14:ligatures w14:val="none"/>
              </w:rPr>
              <w:t xml:space="preserve"> d'exploitation</w:t>
            </w:r>
          </w:p>
        </w:tc>
        <w:tc>
          <w:tcPr>
            <w:tcW w:w="2410" w:type="dxa"/>
          </w:tcPr>
          <w:p w14:paraId="3B56FAB6" w14:textId="77777777" w:rsidR="007D1011" w:rsidRPr="007D1011" w:rsidRDefault="007D1011" w:rsidP="007D1011">
            <w:pPr>
              <w:widowControl w:val="0"/>
              <w:autoSpaceDE w:val="0"/>
              <w:autoSpaceDN w:val="0"/>
              <w:spacing w:before="44" w:after="0" w:line="259"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Bureau</w:t>
            </w:r>
            <w:r w:rsidRPr="007D1011">
              <w:rPr>
                <w:rFonts w:ascii="Calibri" w:eastAsia="Calibri" w:hAnsi="Calibri" w:cs="Calibri"/>
                <w:spacing w:val="-13"/>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des</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ressources humaines (OHR)</w:t>
            </w:r>
          </w:p>
        </w:tc>
        <w:tc>
          <w:tcPr>
            <w:tcW w:w="25" w:type="dxa"/>
            <w:vMerge/>
            <w:tcBorders>
              <w:top w:val="nil"/>
              <w:right w:val="nil"/>
            </w:tcBorders>
          </w:tcPr>
          <w:p w14:paraId="12DCE0E0"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4D95FD9A" w14:textId="77777777" w:rsidTr="00A11E4B">
        <w:trPr>
          <w:trHeight w:val="227"/>
        </w:trPr>
        <w:tc>
          <w:tcPr>
            <w:tcW w:w="1642" w:type="dxa"/>
          </w:tcPr>
          <w:p w14:paraId="5C05182A"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Compte</w:t>
            </w:r>
          </w:p>
        </w:tc>
        <w:tc>
          <w:tcPr>
            <w:tcW w:w="1311" w:type="dxa"/>
          </w:tcPr>
          <w:p w14:paraId="4A7CEF27" w14:textId="77777777" w:rsidR="007D1011" w:rsidRPr="007D1011" w:rsidRDefault="007D1011" w:rsidP="007D1011">
            <w:pPr>
              <w:widowControl w:val="0"/>
              <w:autoSpaceDE w:val="0"/>
              <w:autoSpaceDN w:val="0"/>
              <w:spacing w:after="0" w:line="240" w:lineRule="auto"/>
              <w:rPr>
                <w:rFonts w:ascii="Calibri" w:eastAsia="Calibri" w:hAnsi="Calibri" w:cs="Calibri"/>
                <w:b/>
                <w:kern w:val="0"/>
                <w:sz w:val="22"/>
                <w:szCs w:val="22"/>
                <w:lang w:val="fr-FR"/>
                <w14:ligatures w14:val="none"/>
              </w:rPr>
            </w:pPr>
          </w:p>
          <w:p w14:paraId="35EF9A96" w14:textId="77777777" w:rsidR="007D1011" w:rsidRPr="007D1011" w:rsidRDefault="007D1011" w:rsidP="007D1011">
            <w:pPr>
              <w:widowControl w:val="0"/>
              <w:autoSpaceDE w:val="0"/>
              <w:autoSpaceDN w:val="0"/>
              <w:spacing w:before="179"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5</w:t>
            </w:r>
          </w:p>
        </w:tc>
        <w:tc>
          <w:tcPr>
            <w:tcW w:w="3380" w:type="dxa"/>
          </w:tcPr>
          <w:p w14:paraId="440A4A27"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Élément</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comptable</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permettant</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 classer les actifs, les passifs, les capitaux propres, ’recettes</w:t>
            </w:r>
            <w:r w:rsidRPr="007D1011">
              <w:rPr>
                <w:rFonts w:ascii="Calibri" w:eastAsia="Calibri" w:hAnsi="Calibri" w:cs="Calibri"/>
                <w:spacing w:val="-4"/>
                <w:kern w:val="0"/>
                <w:sz w:val="22"/>
                <w:szCs w:val="22"/>
                <w:lang w:val="fr-FR"/>
                <w14:ligatures w14:val="none"/>
              </w:rPr>
              <w:t xml:space="preserve"> </w:t>
            </w:r>
            <w:r w:rsidRPr="007D1011">
              <w:rPr>
                <w:rFonts w:ascii="Calibri" w:eastAsia="Calibri" w:hAnsi="Calibri" w:cs="Calibri"/>
                <w:kern w:val="0"/>
                <w:sz w:val="22"/>
                <w:szCs w:val="22"/>
                <w:lang w:val="fr-FR"/>
                <w14:ligatures w14:val="none"/>
              </w:rPr>
              <w:t>et</w:t>
            </w:r>
            <w:r w:rsidRPr="007D1011">
              <w:rPr>
                <w:rFonts w:ascii="Calibri" w:eastAsia="Calibri" w:hAnsi="Calibri" w:cs="Calibri"/>
                <w:spacing w:val="-1"/>
                <w:kern w:val="0"/>
                <w:sz w:val="22"/>
                <w:szCs w:val="22"/>
                <w:lang w:val="fr-FR"/>
                <w14:ligatures w14:val="none"/>
              </w:rPr>
              <w:t xml:space="preserve"> </w:t>
            </w:r>
            <w:r w:rsidRPr="007D1011">
              <w:rPr>
                <w:rFonts w:ascii="Calibri" w:eastAsia="Calibri" w:hAnsi="Calibri" w:cs="Calibri"/>
                <w:spacing w:val="-2"/>
                <w:kern w:val="0"/>
                <w:sz w:val="22"/>
                <w:szCs w:val="22"/>
                <w:lang w:val="fr-FR"/>
                <w14:ligatures w14:val="none"/>
              </w:rPr>
              <w:t>dépenses</w:t>
            </w:r>
          </w:p>
        </w:tc>
        <w:tc>
          <w:tcPr>
            <w:tcW w:w="2410" w:type="dxa"/>
          </w:tcPr>
          <w:p w14:paraId="59CB95F4" w14:textId="77777777" w:rsidR="007D1011" w:rsidRPr="007D1011" w:rsidRDefault="007D1011" w:rsidP="007D1011">
            <w:pPr>
              <w:widowControl w:val="0"/>
              <w:autoSpaceDE w:val="0"/>
              <w:autoSpaceDN w:val="0"/>
              <w:spacing w:before="47" w:after="0" w:line="256"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Bureau</w:t>
            </w:r>
            <w:r w:rsidRPr="007D1011">
              <w:rPr>
                <w:rFonts w:ascii="Calibri" w:eastAsia="Calibri" w:hAnsi="Calibri" w:cs="Calibri"/>
                <w:spacing w:val="-13"/>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w:t>
            </w:r>
            <w:r w:rsidRPr="007D1011">
              <w:rPr>
                <w:rFonts w:ascii="Calibri" w:eastAsia="Calibri" w:hAnsi="Calibri" w:cs="Calibri"/>
                <w:spacing w:val="-11"/>
                <w:kern w:val="0"/>
                <w:sz w:val="22"/>
                <w:szCs w:val="22"/>
                <w:lang w:val="fr-FR"/>
                <w14:ligatures w14:val="none"/>
              </w:rPr>
              <w:t xml:space="preserve"> </w:t>
            </w:r>
            <w:r w:rsidRPr="007D1011">
              <w:rPr>
                <w:rFonts w:ascii="Calibri" w:eastAsia="Calibri" w:hAnsi="Calibri" w:cs="Calibri"/>
                <w:kern w:val="0"/>
                <w:sz w:val="22"/>
                <w:szCs w:val="22"/>
                <w:lang w:val="fr-FR"/>
                <w14:ligatures w14:val="none"/>
              </w:rPr>
              <w:t>la</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gestion financière (OFM)</w:t>
            </w:r>
          </w:p>
        </w:tc>
        <w:tc>
          <w:tcPr>
            <w:tcW w:w="25" w:type="dxa"/>
            <w:vMerge/>
            <w:tcBorders>
              <w:top w:val="nil"/>
              <w:right w:val="nil"/>
            </w:tcBorders>
          </w:tcPr>
          <w:p w14:paraId="72449F08"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55644E2B" w14:textId="77777777" w:rsidTr="00A11E4B">
        <w:trPr>
          <w:trHeight w:val="227"/>
        </w:trPr>
        <w:tc>
          <w:tcPr>
            <w:tcW w:w="1642" w:type="dxa"/>
          </w:tcPr>
          <w:p w14:paraId="0E2ED4FD"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Fonds</w:t>
            </w:r>
          </w:p>
        </w:tc>
        <w:tc>
          <w:tcPr>
            <w:tcW w:w="1311" w:type="dxa"/>
          </w:tcPr>
          <w:p w14:paraId="35ADB1CC" w14:textId="77777777" w:rsidR="007D1011" w:rsidRPr="007D1011" w:rsidRDefault="007D1011" w:rsidP="007D1011">
            <w:pPr>
              <w:widowControl w:val="0"/>
              <w:autoSpaceDE w:val="0"/>
              <w:autoSpaceDN w:val="0"/>
              <w:spacing w:before="140"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5</w:t>
            </w:r>
          </w:p>
        </w:tc>
        <w:tc>
          <w:tcPr>
            <w:tcW w:w="3380" w:type="dxa"/>
          </w:tcPr>
          <w:p w14:paraId="638AA850"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Fonds</w:t>
            </w:r>
          </w:p>
        </w:tc>
        <w:tc>
          <w:tcPr>
            <w:tcW w:w="2410" w:type="dxa"/>
          </w:tcPr>
          <w:p w14:paraId="5967F0A9" w14:textId="77777777" w:rsidR="007D1011" w:rsidRPr="007D1011" w:rsidRDefault="007D1011" w:rsidP="007D1011">
            <w:pPr>
              <w:widowControl w:val="0"/>
              <w:autoSpaceDE w:val="0"/>
              <w:autoSpaceDN w:val="0"/>
              <w:spacing w:before="2" w:after="0" w:line="240" w:lineRule="auto"/>
              <w:rPr>
                <w:rFonts w:ascii="Calibri" w:eastAsia="Calibri" w:hAnsi="Calibri" w:cs="Calibri"/>
                <w:b/>
                <w:kern w:val="0"/>
                <w:sz w:val="19"/>
                <w:szCs w:val="22"/>
                <w:lang w:val="fr-FR"/>
                <w14:ligatures w14:val="none"/>
              </w:rPr>
            </w:pPr>
          </w:p>
          <w:p w14:paraId="038856F2" w14:textId="77777777" w:rsidR="007D1011" w:rsidRPr="007D1011" w:rsidRDefault="007D1011" w:rsidP="007D1011">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5"/>
                <w:kern w:val="0"/>
                <w:sz w:val="22"/>
                <w:szCs w:val="22"/>
                <w:lang w:val="fr-FR"/>
                <w14:ligatures w14:val="none"/>
              </w:rPr>
              <w:t>OFM</w:t>
            </w:r>
          </w:p>
        </w:tc>
        <w:tc>
          <w:tcPr>
            <w:tcW w:w="25" w:type="dxa"/>
            <w:vMerge/>
            <w:tcBorders>
              <w:top w:val="nil"/>
              <w:right w:val="nil"/>
            </w:tcBorders>
          </w:tcPr>
          <w:p w14:paraId="207C2356"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64D8A024" w14:textId="77777777" w:rsidTr="00A11E4B">
        <w:trPr>
          <w:trHeight w:val="227"/>
        </w:trPr>
        <w:tc>
          <w:tcPr>
            <w:tcW w:w="1642" w:type="dxa"/>
          </w:tcPr>
          <w:p w14:paraId="04179CBE"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lastRenderedPageBreak/>
              <w:t>Centre</w:t>
            </w:r>
            <w:r w:rsidRPr="007D1011">
              <w:rPr>
                <w:rFonts w:ascii="Calibri" w:eastAsia="Calibri" w:hAnsi="Calibri" w:cs="Calibri"/>
                <w:spacing w:val="-3"/>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w:t>
            </w:r>
            <w:r w:rsidRPr="007D1011">
              <w:rPr>
                <w:rFonts w:ascii="Calibri" w:eastAsia="Calibri" w:hAnsi="Calibri" w:cs="Calibri"/>
                <w:spacing w:val="-2"/>
                <w:kern w:val="0"/>
                <w:sz w:val="22"/>
                <w:szCs w:val="22"/>
                <w:lang w:val="fr-FR"/>
                <w14:ligatures w14:val="none"/>
              </w:rPr>
              <w:t xml:space="preserve"> coûts</w:t>
            </w:r>
          </w:p>
        </w:tc>
        <w:tc>
          <w:tcPr>
            <w:tcW w:w="1311" w:type="dxa"/>
          </w:tcPr>
          <w:p w14:paraId="18E4E5B0"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5</w:t>
            </w:r>
          </w:p>
        </w:tc>
        <w:tc>
          <w:tcPr>
            <w:tcW w:w="3380" w:type="dxa"/>
          </w:tcPr>
          <w:p w14:paraId="204C616A"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Élément</w:t>
            </w:r>
            <w:r w:rsidRPr="007D1011">
              <w:rPr>
                <w:rFonts w:ascii="Calibri" w:eastAsia="Calibri" w:hAnsi="Calibri" w:cs="Calibri"/>
                <w:spacing w:val="-6"/>
                <w:kern w:val="0"/>
                <w:sz w:val="22"/>
                <w:szCs w:val="22"/>
                <w:lang w:val="fr-FR"/>
                <w14:ligatures w14:val="none"/>
              </w:rPr>
              <w:t xml:space="preserve"> </w:t>
            </w:r>
            <w:r w:rsidRPr="007D1011">
              <w:rPr>
                <w:rFonts w:ascii="Calibri" w:eastAsia="Calibri" w:hAnsi="Calibri" w:cs="Calibri"/>
                <w:spacing w:val="-2"/>
                <w:kern w:val="0"/>
                <w:sz w:val="22"/>
                <w:szCs w:val="22"/>
                <w:lang w:val="fr-FR"/>
                <w14:ligatures w14:val="none"/>
              </w:rPr>
              <w:t>organisationnel</w:t>
            </w:r>
          </w:p>
        </w:tc>
        <w:tc>
          <w:tcPr>
            <w:tcW w:w="2410" w:type="dxa"/>
          </w:tcPr>
          <w:p w14:paraId="2D41D622"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5"/>
                <w:kern w:val="0"/>
                <w:sz w:val="22"/>
                <w:szCs w:val="22"/>
                <w:lang w:val="fr-FR"/>
                <w14:ligatures w14:val="none"/>
              </w:rPr>
              <w:t>OHR</w:t>
            </w:r>
          </w:p>
        </w:tc>
        <w:tc>
          <w:tcPr>
            <w:tcW w:w="25" w:type="dxa"/>
            <w:vMerge/>
            <w:tcBorders>
              <w:top w:val="nil"/>
              <w:right w:val="nil"/>
            </w:tcBorders>
          </w:tcPr>
          <w:p w14:paraId="51C099C9"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4B4EC86B" w14:textId="77777777" w:rsidTr="00A11E4B">
        <w:trPr>
          <w:trHeight w:val="227"/>
        </w:trPr>
        <w:tc>
          <w:tcPr>
            <w:tcW w:w="1642" w:type="dxa"/>
          </w:tcPr>
          <w:p w14:paraId="65846309"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Projet</w:t>
            </w:r>
          </w:p>
        </w:tc>
        <w:tc>
          <w:tcPr>
            <w:tcW w:w="1311" w:type="dxa"/>
          </w:tcPr>
          <w:p w14:paraId="22D847EF"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8</w:t>
            </w:r>
          </w:p>
        </w:tc>
        <w:tc>
          <w:tcPr>
            <w:tcW w:w="3380" w:type="dxa"/>
          </w:tcPr>
          <w:p w14:paraId="5E4C525F"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Identifiant</w:t>
            </w:r>
            <w:r w:rsidRPr="007D1011">
              <w:rPr>
                <w:rFonts w:ascii="Calibri" w:eastAsia="Calibri" w:hAnsi="Calibri" w:cs="Calibri"/>
                <w:spacing w:val="-4"/>
                <w:kern w:val="0"/>
                <w:sz w:val="22"/>
                <w:szCs w:val="22"/>
                <w:lang w:val="fr-FR"/>
                <w14:ligatures w14:val="none"/>
              </w:rPr>
              <w:t xml:space="preserve"> </w:t>
            </w:r>
            <w:r w:rsidRPr="007D1011">
              <w:rPr>
                <w:rFonts w:ascii="Calibri" w:eastAsia="Calibri" w:hAnsi="Calibri" w:cs="Calibri"/>
                <w:kern w:val="0"/>
                <w:sz w:val="22"/>
                <w:szCs w:val="22"/>
                <w:lang w:val="fr-FR"/>
                <w14:ligatures w14:val="none"/>
              </w:rPr>
              <w:t>du</w:t>
            </w:r>
            <w:r w:rsidRPr="007D1011">
              <w:rPr>
                <w:rFonts w:ascii="Calibri" w:eastAsia="Calibri" w:hAnsi="Calibri" w:cs="Calibri"/>
                <w:spacing w:val="-5"/>
                <w:kern w:val="0"/>
                <w:sz w:val="22"/>
                <w:szCs w:val="22"/>
                <w:lang w:val="fr-FR"/>
                <w14:ligatures w14:val="none"/>
              </w:rPr>
              <w:t xml:space="preserve"> </w:t>
            </w:r>
            <w:r w:rsidRPr="007D1011">
              <w:rPr>
                <w:rFonts w:ascii="Calibri" w:eastAsia="Calibri" w:hAnsi="Calibri" w:cs="Calibri"/>
                <w:spacing w:val="-2"/>
                <w:kern w:val="0"/>
                <w:sz w:val="22"/>
                <w:szCs w:val="22"/>
                <w:lang w:val="fr-FR"/>
                <w14:ligatures w14:val="none"/>
              </w:rPr>
              <w:t>projet</w:t>
            </w:r>
          </w:p>
        </w:tc>
        <w:tc>
          <w:tcPr>
            <w:tcW w:w="2410" w:type="dxa"/>
          </w:tcPr>
          <w:p w14:paraId="3100E958" w14:textId="77777777" w:rsidR="007D1011" w:rsidRPr="007D1011" w:rsidRDefault="007D1011" w:rsidP="007D1011">
            <w:pPr>
              <w:widowControl w:val="0"/>
              <w:autoSpaceDE w:val="0"/>
              <w:autoSpaceDN w:val="0"/>
              <w:spacing w:before="23" w:after="0" w:line="290" w:lineRule="atLeast"/>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Conseiller</w:t>
            </w:r>
            <w:r w:rsidRPr="007D1011">
              <w:rPr>
                <w:rFonts w:ascii="Calibri" w:eastAsia="Calibri" w:hAnsi="Calibri" w:cs="Calibri"/>
                <w:spacing w:val="-13"/>
                <w:kern w:val="0"/>
                <w:sz w:val="22"/>
                <w:szCs w:val="22"/>
                <w:lang w:val="fr-FR"/>
                <w14:ligatures w14:val="none"/>
              </w:rPr>
              <w:t xml:space="preserve"> </w:t>
            </w:r>
            <w:r w:rsidRPr="007D1011">
              <w:rPr>
                <w:rFonts w:ascii="Calibri" w:eastAsia="Calibri" w:hAnsi="Calibri" w:cs="Calibri"/>
                <w:kern w:val="0"/>
                <w:sz w:val="22"/>
                <w:szCs w:val="22"/>
                <w:lang w:val="fr-FR"/>
                <w14:ligatures w14:val="none"/>
              </w:rPr>
              <w:t>en</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affaires financières (FBA)</w:t>
            </w:r>
          </w:p>
        </w:tc>
        <w:tc>
          <w:tcPr>
            <w:tcW w:w="25" w:type="dxa"/>
            <w:vMerge/>
            <w:tcBorders>
              <w:top w:val="nil"/>
              <w:right w:val="nil"/>
            </w:tcBorders>
          </w:tcPr>
          <w:p w14:paraId="0B049EDA"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4DB984C4" w14:textId="77777777" w:rsidTr="00A11E4B">
        <w:trPr>
          <w:trHeight w:val="227"/>
        </w:trPr>
        <w:tc>
          <w:tcPr>
            <w:tcW w:w="1642" w:type="dxa"/>
          </w:tcPr>
          <w:p w14:paraId="286B85B1"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Donateur</w:t>
            </w:r>
          </w:p>
        </w:tc>
        <w:tc>
          <w:tcPr>
            <w:tcW w:w="1311" w:type="dxa"/>
          </w:tcPr>
          <w:p w14:paraId="3FF4A274"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6</w:t>
            </w:r>
          </w:p>
        </w:tc>
        <w:tc>
          <w:tcPr>
            <w:tcW w:w="3380" w:type="dxa"/>
          </w:tcPr>
          <w:p w14:paraId="27091D1A"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Donateur</w:t>
            </w:r>
          </w:p>
        </w:tc>
        <w:tc>
          <w:tcPr>
            <w:tcW w:w="2410" w:type="dxa"/>
          </w:tcPr>
          <w:p w14:paraId="23AE2392" w14:textId="77777777" w:rsidR="007D1011" w:rsidRPr="007D1011" w:rsidRDefault="007D1011" w:rsidP="007D1011">
            <w:pPr>
              <w:widowControl w:val="0"/>
              <w:autoSpaceDE w:val="0"/>
              <w:autoSpaceDN w:val="0"/>
              <w:spacing w:before="25" w:after="0" w:line="290" w:lineRule="atLeast"/>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Partenaire</w:t>
            </w:r>
            <w:r w:rsidRPr="007D1011">
              <w:rPr>
                <w:rFonts w:ascii="Calibri" w:eastAsia="Calibri" w:hAnsi="Calibri" w:cs="Calibri"/>
                <w:spacing w:val="-13"/>
                <w:kern w:val="0"/>
                <w:sz w:val="22"/>
                <w:szCs w:val="22"/>
                <w:lang w:val="fr-FR"/>
                <w14:ligatures w14:val="none"/>
              </w:rPr>
              <w:t xml:space="preserve"> </w:t>
            </w:r>
            <w:r w:rsidRPr="007D1011">
              <w:rPr>
                <w:rFonts w:ascii="Calibri" w:eastAsia="Calibri" w:hAnsi="Calibri" w:cs="Calibri"/>
                <w:kern w:val="0"/>
                <w:sz w:val="22"/>
                <w:szCs w:val="22"/>
                <w:lang w:val="fr-FR"/>
                <w14:ligatures w14:val="none"/>
              </w:rPr>
              <w:t>et</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donateur interactif (PDI)</w:t>
            </w:r>
          </w:p>
        </w:tc>
        <w:tc>
          <w:tcPr>
            <w:tcW w:w="25" w:type="dxa"/>
            <w:vMerge/>
            <w:tcBorders>
              <w:top w:val="nil"/>
              <w:right w:val="nil"/>
            </w:tcBorders>
          </w:tcPr>
          <w:p w14:paraId="6A97698F"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4237D945" w14:textId="77777777" w:rsidTr="00A11E4B">
        <w:trPr>
          <w:trHeight w:val="227"/>
        </w:trPr>
        <w:tc>
          <w:tcPr>
            <w:tcW w:w="1642" w:type="dxa"/>
          </w:tcPr>
          <w:p w14:paraId="612729AB"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Code</w:t>
            </w:r>
            <w:r w:rsidRPr="007D1011">
              <w:rPr>
                <w:rFonts w:ascii="Calibri" w:eastAsia="Calibri" w:hAnsi="Calibri" w:cs="Calibri"/>
                <w:spacing w:val="-2"/>
                <w:kern w:val="0"/>
                <w:sz w:val="22"/>
                <w:szCs w:val="22"/>
                <w:lang w:val="fr-FR"/>
                <w14:ligatures w14:val="none"/>
              </w:rPr>
              <w:t xml:space="preserve"> devise</w:t>
            </w:r>
          </w:p>
        </w:tc>
        <w:tc>
          <w:tcPr>
            <w:tcW w:w="1311" w:type="dxa"/>
          </w:tcPr>
          <w:p w14:paraId="3676767D"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3</w:t>
            </w:r>
          </w:p>
        </w:tc>
        <w:tc>
          <w:tcPr>
            <w:tcW w:w="3380" w:type="dxa"/>
          </w:tcPr>
          <w:p w14:paraId="79AC6C6D"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Monnaie</w:t>
            </w:r>
            <w:r w:rsidRPr="007D1011">
              <w:rPr>
                <w:rFonts w:ascii="Calibri" w:eastAsia="Calibri" w:hAnsi="Calibri" w:cs="Calibri"/>
                <w:spacing w:val="-7"/>
                <w:kern w:val="0"/>
                <w:sz w:val="22"/>
                <w:szCs w:val="22"/>
                <w:lang w:val="fr-FR"/>
                <w14:ligatures w14:val="none"/>
              </w:rPr>
              <w:t xml:space="preserve"> </w:t>
            </w:r>
            <w:r w:rsidRPr="007D1011">
              <w:rPr>
                <w:rFonts w:ascii="Calibri" w:eastAsia="Calibri" w:hAnsi="Calibri" w:cs="Calibri"/>
                <w:spacing w:val="-2"/>
                <w:kern w:val="0"/>
                <w:sz w:val="22"/>
                <w:szCs w:val="22"/>
                <w:lang w:val="fr-FR"/>
                <w14:ligatures w14:val="none"/>
              </w:rPr>
              <w:t>locale</w:t>
            </w:r>
          </w:p>
        </w:tc>
        <w:tc>
          <w:tcPr>
            <w:tcW w:w="2410" w:type="dxa"/>
          </w:tcPr>
          <w:p w14:paraId="66C89BB0"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Trésorerie</w:t>
            </w:r>
          </w:p>
        </w:tc>
        <w:tc>
          <w:tcPr>
            <w:tcW w:w="25" w:type="dxa"/>
            <w:vMerge/>
            <w:tcBorders>
              <w:top w:val="nil"/>
              <w:right w:val="nil"/>
            </w:tcBorders>
          </w:tcPr>
          <w:p w14:paraId="3909A626"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2EE110E3" w14:textId="77777777" w:rsidTr="00A11E4B">
        <w:trPr>
          <w:trHeight w:val="227"/>
        </w:trPr>
        <w:tc>
          <w:tcPr>
            <w:tcW w:w="1642" w:type="dxa"/>
          </w:tcPr>
          <w:p w14:paraId="73970142"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Année</w:t>
            </w:r>
            <w:r w:rsidRPr="007D1011">
              <w:rPr>
                <w:rFonts w:ascii="Calibri" w:eastAsia="Calibri" w:hAnsi="Calibri" w:cs="Calibri"/>
                <w:spacing w:val="-2"/>
                <w:kern w:val="0"/>
                <w:sz w:val="22"/>
                <w:szCs w:val="22"/>
                <w:lang w:val="fr-FR"/>
                <w14:ligatures w14:val="none"/>
              </w:rPr>
              <w:t xml:space="preserve"> fiscale</w:t>
            </w:r>
          </w:p>
        </w:tc>
        <w:tc>
          <w:tcPr>
            <w:tcW w:w="1311" w:type="dxa"/>
          </w:tcPr>
          <w:p w14:paraId="03182EFA" w14:textId="77777777" w:rsidR="007D1011" w:rsidRPr="007D1011" w:rsidRDefault="007D1011" w:rsidP="007D1011">
            <w:pPr>
              <w:widowControl w:val="0"/>
              <w:autoSpaceDE w:val="0"/>
              <w:autoSpaceDN w:val="0"/>
              <w:spacing w:before="47"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4</w:t>
            </w:r>
          </w:p>
        </w:tc>
        <w:tc>
          <w:tcPr>
            <w:tcW w:w="3380" w:type="dxa"/>
          </w:tcPr>
          <w:p w14:paraId="51CED2CF" w14:textId="77777777" w:rsidR="007D1011" w:rsidRPr="007D1011" w:rsidRDefault="007D1011" w:rsidP="007D1011">
            <w:pPr>
              <w:widowControl w:val="0"/>
              <w:autoSpaceDE w:val="0"/>
              <w:autoSpaceDN w:val="0"/>
              <w:spacing w:before="35" w:after="0" w:line="280" w:lineRule="atLeast"/>
              <w:ind w:left="106" w:right="130"/>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Année</w:t>
            </w:r>
            <w:r w:rsidRPr="007D1011">
              <w:rPr>
                <w:rFonts w:ascii="Calibri" w:eastAsia="Calibri" w:hAnsi="Calibri" w:cs="Calibri"/>
                <w:spacing w:val="-7"/>
                <w:kern w:val="0"/>
                <w:sz w:val="22"/>
                <w:szCs w:val="22"/>
                <w:lang w:val="fr-FR"/>
                <w14:ligatures w14:val="none"/>
              </w:rPr>
              <w:t xml:space="preserve"> </w:t>
            </w:r>
            <w:r w:rsidRPr="007D1011">
              <w:rPr>
                <w:rFonts w:ascii="Calibri" w:eastAsia="Calibri" w:hAnsi="Calibri" w:cs="Calibri"/>
                <w:kern w:val="0"/>
                <w:sz w:val="22"/>
                <w:szCs w:val="22"/>
                <w:lang w:val="fr-FR"/>
                <w14:ligatures w14:val="none"/>
              </w:rPr>
              <w:t>fiscale</w:t>
            </w:r>
            <w:r w:rsidRPr="007D1011">
              <w:rPr>
                <w:rFonts w:ascii="Calibri" w:eastAsia="Calibri" w:hAnsi="Calibri" w:cs="Calibri"/>
                <w:spacing w:val="-9"/>
                <w:kern w:val="0"/>
                <w:sz w:val="22"/>
                <w:szCs w:val="22"/>
                <w:lang w:val="fr-FR"/>
                <w14:ligatures w14:val="none"/>
              </w:rPr>
              <w:t xml:space="preserve"> </w:t>
            </w:r>
            <w:r w:rsidRPr="007D1011">
              <w:rPr>
                <w:rFonts w:ascii="Calibri" w:eastAsia="Calibri" w:hAnsi="Calibri" w:cs="Calibri"/>
                <w:kern w:val="0"/>
                <w:sz w:val="22"/>
                <w:szCs w:val="22"/>
                <w:lang w:val="fr-FR"/>
                <w14:ligatures w14:val="none"/>
              </w:rPr>
              <w:t>du</w:t>
            </w:r>
            <w:r w:rsidRPr="007D1011">
              <w:rPr>
                <w:rFonts w:ascii="Calibri" w:eastAsia="Calibri" w:hAnsi="Calibri" w:cs="Calibri"/>
                <w:spacing w:val="-8"/>
                <w:kern w:val="0"/>
                <w:sz w:val="22"/>
                <w:szCs w:val="22"/>
                <w:lang w:val="fr-FR"/>
                <w14:ligatures w14:val="none"/>
              </w:rPr>
              <w:t xml:space="preserve"> </w:t>
            </w:r>
            <w:r w:rsidRPr="007D1011">
              <w:rPr>
                <w:rFonts w:ascii="Calibri" w:eastAsia="Calibri" w:hAnsi="Calibri" w:cs="Calibri"/>
                <w:kern w:val="0"/>
                <w:sz w:val="22"/>
                <w:szCs w:val="22"/>
                <w:lang w:val="fr-FR"/>
                <w14:ligatures w14:val="none"/>
              </w:rPr>
              <w:t>solde</w:t>
            </w:r>
            <w:r w:rsidRPr="007D1011">
              <w:rPr>
                <w:rFonts w:ascii="Calibri" w:eastAsia="Calibri" w:hAnsi="Calibri" w:cs="Calibri"/>
                <w:spacing w:val="-7"/>
                <w:kern w:val="0"/>
                <w:sz w:val="22"/>
                <w:szCs w:val="22"/>
                <w:lang w:val="fr-FR"/>
                <w14:ligatures w14:val="none"/>
              </w:rPr>
              <w:t xml:space="preserve"> </w:t>
            </w:r>
            <w:r w:rsidRPr="007D1011">
              <w:rPr>
                <w:rFonts w:ascii="Calibri" w:eastAsia="Calibri" w:hAnsi="Calibri" w:cs="Calibri"/>
                <w:kern w:val="0"/>
                <w:sz w:val="22"/>
                <w:szCs w:val="22"/>
                <w:lang w:val="fr-FR"/>
                <w14:ligatures w14:val="none"/>
              </w:rPr>
              <w:t>du</w:t>
            </w:r>
            <w:r w:rsidRPr="007D1011">
              <w:rPr>
                <w:rFonts w:ascii="Calibri" w:eastAsia="Calibri" w:hAnsi="Calibri" w:cs="Calibri"/>
                <w:spacing w:val="-8"/>
                <w:kern w:val="0"/>
                <w:sz w:val="22"/>
                <w:szCs w:val="22"/>
                <w:lang w:val="fr-FR"/>
                <w14:ligatures w14:val="none"/>
              </w:rPr>
              <w:t xml:space="preserve"> </w:t>
            </w:r>
            <w:r w:rsidRPr="007D1011">
              <w:rPr>
                <w:rFonts w:ascii="Calibri" w:eastAsia="Calibri" w:hAnsi="Calibri" w:cs="Calibri"/>
                <w:kern w:val="0"/>
                <w:sz w:val="22"/>
                <w:szCs w:val="22"/>
                <w:lang w:val="fr-FR"/>
                <w14:ligatures w14:val="none"/>
              </w:rPr>
              <w:t xml:space="preserve">grand </w:t>
            </w:r>
            <w:r w:rsidRPr="007D1011">
              <w:rPr>
                <w:rFonts w:ascii="Calibri" w:eastAsia="Calibri" w:hAnsi="Calibri" w:cs="Calibri"/>
                <w:spacing w:val="-2"/>
                <w:kern w:val="0"/>
                <w:sz w:val="22"/>
                <w:szCs w:val="22"/>
                <w:lang w:val="fr-FR"/>
                <w14:ligatures w14:val="none"/>
              </w:rPr>
              <w:t>livre</w:t>
            </w:r>
          </w:p>
        </w:tc>
        <w:tc>
          <w:tcPr>
            <w:tcW w:w="2410" w:type="dxa"/>
          </w:tcPr>
          <w:p w14:paraId="067A2C91" w14:textId="77777777" w:rsidR="007D1011" w:rsidRPr="007D1011" w:rsidRDefault="007D1011" w:rsidP="007D1011">
            <w:pPr>
              <w:widowControl w:val="0"/>
              <w:autoSpaceDE w:val="0"/>
              <w:autoSpaceDN w:val="0"/>
              <w:spacing w:before="47"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5"/>
                <w:kern w:val="0"/>
                <w:sz w:val="22"/>
                <w:szCs w:val="22"/>
                <w:lang w:val="fr-FR"/>
                <w14:ligatures w14:val="none"/>
              </w:rPr>
              <w:t>OFM</w:t>
            </w:r>
          </w:p>
        </w:tc>
        <w:tc>
          <w:tcPr>
            <w:tcW w:w="25" w:type="dxa"/>
            <w:vMerge/>
            <w:tcBorders>
              <w:top w:val="nil"/>
              <w:right w:val="nil"/>
            </w:tcBorders>
          </w:tcPr>
          <w:p w14:paraId="180C673B"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r w:rsidR="007D1011" w:rsidRPr="007D1011" w14:paraId="0AD3939C" w14:textId="77777777" w:rsidTr="00A11E4B">
        <w:trPr>
          <w:trHeight w:val="227"/>
        </w:trPr>
        <w:tc>
          <w:tcPr>
            <w:tcW w:w="1642" w:type="dxa"/>
          </w:tcPr>
          <w:p w14:paraId="0B518EC3" w14:textId="77777777" w:rsidR="007D1011" w:rsidRPr="007D1011" w:rsidRDefault="007D1011" w:rsidP="007D1011">
            <w:pPr>
              <w:widowControl w:val="0"/>
              <w:autoSpaceDE w:val="0"/>
              <w:autoSpaceDN w:val="0"/>
              <w:spacing w:before="23" w:after="0" w:line="290" w:lineRule="atLeast"/>
              <w:ind w:left="105"/>
              <w:rPr>
                <w:rFonts w:ascii="Calibri" w:eastAsia="Calibri" w:hAnsi="Calibri" w:cs="Calibri"/>
                <w:kern w:val="0"/>
                <w:sz w:val="22"/>
                <w:szCs w:val="22"/>
                <w:lang w:val="fr-FR"/>
                <w14:ligatures w14:val="none"/>
              </w:rPr>
            </w:pPr>
            <w:r w:rsidRPr="007D1011">
              <w:rPr>
                <w:rFonts w:ascii="Calibri" w:eastAsia="Calibri" w:hAnsi="Calibri" w:cs="Calibri"/>
                <w:spacing w:val="-2"/>
                <w:kern w:val="0"/>
                <w:sz w:val="22"/>
                <w:szCs w:val="22"/>
                <w:lang w:val="fr-FR"/>
                <w14:ligatures w14:val="none"/>
              </w:rPr>
              <w:t>Période comptable</w:t>
            </w:r>
          </w:p>
        </w:tc>
        <w:tc>
          <w:tcPr>
            <w:tcW w:w="1311" w:type="dxa"/>
          </w:tcPr>
          <w:p w14:paraId="52DE8E74" w14:textId="77777777" w:rsidR="007D1011" w:rsidRPr="007D1011" w:rsidRDefault="007D1011" w:rsidP="007D1011">
            <w:pPr>
              <w:widowControl w:val="0"/>
              <w:autoSpaceDE w:val="0"/>
              <w:autoSpaceDN w:val="0"/>
              <w:spacing w:before="44" w:after="0" w:line="240" w:lineRule="auto"/>
              <w:ind w:left="105"/>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8</w:t>
            </w:r>
          </w:p>
        </w:tc>
        <w:tc>
          <w:tcPr>
            <w:tcW w:w="3380" w:type="dxa"/>
          </w:tcPr>
          <w:p w14:paraId="3F0BDA26" w14:textId="77777777" w:rsidR="007D1011" w:rsidRPr="007D1011" w:rsidRDefault="007D1011" w:rsidP="007D1011">
            <w:pPr>
              <w:widowControl w:val="0"/>
              <w:autoSpaceDE w:val="0"/>
              <w:autoSpaceDN w:val="0"/>
              <w:spacing w:before="23" w:after="0" w:line="290" w:lineRule="atLeast"/>
              <w:ind w:left="106" w:right="130"/>
              <w:rPr>
                <w:rFonts w:ascii="Calibri" w:eastAsia="Calibri" w:hAnsi="Calibri" w:cs="Calibri"/>
                <w:kern w:val="0"/>
                <w:sz w:val="22"/>
                <w:szCs w:val="22"/>
                <w:lang w:val="fr-FR"/>
                <w14:ligatures w14:val="none"/>
              </w:rPr>
            </w:pPr>
            <w:r w:rsidRPr="007D1011">
              <w:rPr>
                <w:rFonts w:ascii="Calibri" w:eastAsia="Calibri" w:hAnsi="Calibri" w:cs="Calibri"/>
                <w:kern w:val="0"/>
                <w:sz w:val="22"/>
                <w:szCs w:val="22"/>
                <w:lang w:val="fr-FR"/>
                <w14:ligatures w14:val="none"/>
              </w:rPr>
              <w:t>Période</w:t>
            </w:r>
            <w:r w:rsidRPr="007D1011">
              <w:rPr>
                <w:rFonts w:ascii="Calibri" w:eastAsia="Calibri" w:hAnsi="Calibri" w:cs="Calibri"/>
                <w:spacing w:val="-12"/>
                <w:kern w:val="0"/>
                <w:sz w:val="22"/>
                <w:szCs w:val="22"/>
                <w:lang w:val="fr-FR"/>
                <w14:ligatures w14:val="none"/>
              </w:rPr>
              <w:t xml:space="preserve"> </w:t>
            </w:r>
            <w:r w:rsidRPr="007D1011">
              <w:rPr>
                <w:rFonts w:ascii="Calibri" w:eastAsia="Calibri" w:hAnsi="Calibri" w:cs="Calibri"/>
                <w:kern w:val="0"/>
                <w:sz w:val="22"/>
                <w:szCs w:val="22"/>
                <w:lang w:val="fr-FR"/>
                <w14:ligatures w14:val="none"/>
              </w:rPr>
              <w:t>comptable</w:t>
            </w:r>
            <w:r w:rsidRPr="007D1011">
              <w:rPr>
                <w:rFonts w:ascii="Calibri" w:eastAsia="Calibri" w:hAnsi="Calibri" w:cs="Calibri"/>
                <w:spacing w:val="-13"/>
                <w:kern w:val="0"/>
                <w:sz w:val="22"/>
                <w:szCs w:val="22"/>
                <w:lang w:val="fr-FR"/>
                <w14:ligatures w14:val="none"/>
              </w:rPr>
              <w:t xml:space="preserve"> </w:t>
            </w:r>
            <w:r w:rsidRPr="007D1011">
              <w:rPr>
                <w:rFonts w:ascii="Calibri" w:eastAsia="Calibri" w:hAnsi="Calibri" w:cs="Calibri"/>
                <w:kern w:val="0"/>
                <w:sz w:val="22"/>
                <w:szCs w:val="22"/>
                <w:lang w:val="fr-FR"/>
                <w14:ligatures w14:val="none"/>
              </w:rPr>
              <w:t>de</w:t>
            </w:r>
            <w:r w:rsidRPr="007D1011">
              <w:rPr>
                <w:rFonts w:ascii="Calibri" w:eastAsia="Calibri" w:hAnsi="Calibri" w:cs="Calibri"/>
                <w:spacing w:val="-10"/>
                <w:kern w:val="0"/>
                <w:sz w:val="22"/>
                <w:szCs w:val="22"/>
                <w:lang w:val="fr-FR"/>
                <w14:ligatures w14:val="none"/>
              </w:rPr>
              <w:t xml:space="preserve"> </w:t>
            </w:r>
            <w:r w:rsidRPr="007D1011">
              <w:rPr>
                <w:rFonts w:ascii="Calibri" w:eastAsia="Calibri" w:hAnsi="Calibri" w:cs="Calibri"/>
                <w:kern w:val="0"/>
                <w:sz w:val="22"/>
                <w:szCs w:val="22"/>
                <w:lang w:val="fr-FR"/>
                <w14:ligatures w14:val="none"/>
              </w:rPr>
              <w:t>la transaction du LG</w:t>
            </w:r>
          </w:p>
        </w:tc>
        <w:tc>
          <w:tcPr>
            <w:tcW w:w="2410" w:type="dxa"/>
          </w:tcPr>
          <w:p w14:paraId="44BCADC2" w14:textId="77777777" w:rsidR="007D1011" w:rsidRPr="007D1011" w:rsidRDefault="007D1011" w:rsidP="007D1011">
            <w:pPr>
              <w:widowControl w:val="0"/>
              <w:autoSpaceDE w:val="0"/>
              <w:autoSpaceDN w:val="0"/>
              <w:spacing w:before="44" w:after="0" w:line="240" w:lineRule="auto"/>
              <w:ind w:left="106"/>
              <w:rPr>
                <w:rFonts w:ascii="Calibri" w:eastAsia="Calibri" w:hAnsi="Calibri" w:cs="Calibri"/>
                <w:kern w:val="0"/>
                <w:sz w:val="22"/>
                <w:szCs w:val="22"/>
                <w:lang w:val="fr-FR"/>
                <w14:ligatures w14:val="none"/>
              </w:rPr>
            </w:pPr>
            <w:r w:rsidRPr="007D1011">
              <w:rPr>
                <w:rFonts w:ascii="Calibri" w:eastAsia="Calibri" w:hAnsi="Calibri" w:cs="Calibri"/>
                <w:spacing w:val="-5"/>
                <w:kern w:val="0"/>
                <w:sz w:val="22"/>
                <w:szCs w:val="22"/>
                <w:lang w:val="fr-FR"/>
                <w14:ligatures w14:val="none"/>
              </w:rPr>
              <w:t>OFM</w:t>
            </w:r>
          </w:p>
        </w:tc>
        <w:tc>
          <w:tcPr>
            <w:tcW w:w="25" w:type="dxa"/>
            <w:vMerge/>
            <w:tcBorders>
              <w:top w:val="nil"/>
              <w:right w:val="nil"/>
            </w:tcBorders>
          </w:tcPr>
          <w:p w14:paraId="1562D009"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
                <w:szCs w:val="2"/>
                <w:lang w:val="fr-FR"/>
                <w14:ligatures w14:val="none"/>
              </w:rPr>
            </w:pPr>
          </w:p>
        </w:tc>
      </w:tr>
    </w:tbl>
    <w:p w14:paraId="71D26CD5" w14:textId="77777777" w:rsidR="007D1011" w:rsidRPr="007D1011" w:rsidRDefault="007D1011" w:rsidP="007D1011">
      <w:pPr>
        <w:spacing w:after="4" w:line="250" w:lineRule="auto"/>
        <w:ind w:left="718" w:right="3" w:hanging="358"/>
        <w:jc w:val="both"/>
        <w:rPr>
          <w:rFonts w:ascii="Calibri" w:eastAsia="Calibri" w:hAnsi="Calibri" w:cs="Calibri"/>
          <w:color w:val="000000"/>
          <w:kern w:val="0"/>
          <w:sz w:val="22"/>
          <w:szCs w:val="22"/>
          <w:lang w:val="fr-FR"/>
          <w14:ligatures w14:val="none"/>
        </w:rPr>
      </w:pPr>
    </w:p>
    <w:p w14:paraId="30A62B2E" w14:textId="77777777" w:rsidR="007D1011" w:rsidRPr="007D1011" w:rsidRDefault="007D1011" w:rsidP="007D1011">
      <w:pPr>
        <w:spacing w:after="0" w:line="259" w:lineRule="auto"/>
        <w:rPr>
          <w:rFonts w:ascii="Calibri" w:eastAsia="Calibri" w:hAnsi="Calibri" w:cs="Calibri"/>
          <w:color w:val="000000"/>
          <w:kern w:val="0"/>
          <w:sz w:val="22"/>
          <w:szCs w:val="22"/>
          <w:lang w:val="fr-FR"/>
          <w14:ligatures w14:val="none"/>
        </w:rPr>
      </w:pPr>
    </w:p>
    <w:p w14:paraId="2EB36392" w14:textId="77777777" w:rsidR="007D1011" w:rsidRDefault="007D1011" w:rsidP="007D1011">
      <w:pPr>
        <w:spacing w:after="30" w:line="249" w:lineRule="auto"/>
        <w:rPr>
          <w:rFonts w:ascii="Calibri" w:eastAsia="Calibri" w:hAnsi="Calibri" w:cs="Calibri"/>
          <w:i/>
          <w:iCs/>
          <w:color w:val="000000"/>
          <w:kern w:val="0"/>
          <w:sz w:val="22"/>
          <w:szCs w:val="22"/>
          <w:lang w:val="fr-FR" w:eastAsia="en-GB"/>
          <w14:ligatures w14:val="none"/>
        </w:rPr>
      </w:pPr>
      <w:r w:rsidRPr="00463C9C">
        <w:rPr>
          <w:rFonts w:ascii="Calibri" w:eastAsia="Calibri" w:hAnsi="Calibri" w:cs="Calibri"/>
          <w:b/>
          <w:bCs/>
          <w:i/>
          <w:iCs/>
          <w:color w:val="000000"/>
          <w:kern w:val="0"/>
          <w:sz w:val="22"/>
          <w:szCs w:val="22"/>
          <w:u w:val="single"/>
          <w:lang w:val="fr-FR" w:eastAsia="en-GB"/>
          <w14:ligatures w14:val="none"/>
        </w:rPr>
        <w:t>Avertissement :</w:t>
      </w:r>
      <w:r w:rsidRPr="00463C9C">
        <w:rPr>
          <w:rFonts w:ascii="Calibri" w:eastAsia="Calibri" w:hAnsi="Calibri" w:cs="Calibri"/>
          <w:i/>
          <w:iCs/>
          <w:color w:val="000000"/>
          <w:kern w:val="0"/>
          <w:sz w:val="22"/>
          <w:szCs w:val="22"/>
          <w:lang w:val="fr-FR" w:eastAsia="en-GB"/>
          <w14:ligatures w14:val="none"/>
        </w:rPr>
        <w:t> Ce document a été traduit de l'anglais vers le français. En cas de divergence entre cette traduction et le document anglais original, le document anglais original prévaudra.</w:t>
      </w:r>
    </w:p>
    <w:p w14:paraId="32FF9256" w14:textId="77777777" w:rsidR="007D1011" w:rsidRPr="00463C9C" w:rsidRDefault="007D1011" w:rsidP="007D1011">
      <w:pPr>
        <w:spacing w:after="30" w:line="249" w:lineRule="auto"/>
        <w:rPr>
          <w:rFonts w:ascii="Calibri" w:eastAsia="Calibri" w:hAnsi="Calibri" w:cs="Calibri"/>
          <w:i/>
          <w:iCs/>
          <w:color w:val="000000"/>
          <w:kern w:val="0"/>
          <w:sz w:val="22"/>
          <w:szCs w:val="22"/>
          <w:lang w:val="fr-FR" w:eastAsia="en-GB"/>
          <w14:ligatures w14:val="none"/>
        </w:rPr>
      </w:pPr>
    </w:p>
    <w:p w14:paraId="6BEEBF8C" w14:textId="24C463F9" w:rsidR="00DA504D" w:rsidRPr="007D1011" w:rsidRDefault="007D1011" w:rsidP="007D1011">
      <w:pPr>
        <w:spacing w:after="30" w:line="249" w:lineRule="auto"/>
        <w:rPr>
          <w:rFonts w:ascii="Calibri" w:eastAsia="Calibri" w:hAnsi="Calibri" w:cs="Calibri"/>
          <w:i/>
          <w:iCs/>
          <w:color w:val="000000"/>
          <w:kern w:val="0"/>
          <w:sz w:val="22"/>
          <w:szCs w:val="22"/>
          <w:lang w:eastAsia="en-GB"/>
          <w14:ligatures w14:val="none"/>
        </w:rPr>
      </w:pPr>
      <w:r w:rsidRPr="00463C9C">
        <w:rPr>
          <w:rFonts w:ascii="Calibri" w:eastAsia="Calibri" w:hAnsi="Calibri" w:cs="Calibri"/>
          <w:b/>
          <w:bCs/>
          <w:i/>
          <w:iCs/>
          <w:color w:val="000000"/>
          <w:kern w:val="0"/>
          <w:sz w:val="22"/>
          <w:szCs w:val="22"/>
          <w:u w:val="single"/>
          <w:lang w:val="en-GB" w:eastAsia="en-GB"/>
          <w14:ligatures w14:val="none"/>
        </w:rPr>
        <w:t>Disclaimer:</w:t>
      </w:r>
      <w:r w:rsidRPr="00463C9C">
        <w:rPr>
          <w:rFonts w:ascii="Calibri" w:eastAsia="Calibri" w:hAnsi="Calibri" w:cs="Calibri"/>
          <w:i/>
          <w:iCs/>
          <w:color w:val="000000"/>
          <w:kern w:val="0"/>
          <w:sz w:val="22"/>
          <w:szCs w:val="22"/>
          <w:lang w:val="en-GB" w:eastAsia="en-GB"/>
          <w14:ligatures w14:val="none"/>
        </w:rPr>
        <w:t> This document was translated from English into French. In the event of any discrepancy between this translation and the original English document, the original English document shall prevail.</w:t>
      </w:r>
    </w:p>
    <w:sectPr w:rsidR="00DA504D" w:rsidRPr="007D1011" w:rsidSect="007D1011">
      <w:headerReference w:type="default" r:id="rId9"/>
      <w:footerReference w:type="even" r:id="rId10"/>
      <w:footerReference w:type="default" r:id="rId11"/>
      <w:footerReference w:type="first" r:id="rId12"/>
      <w:pgSz w:w="11906" w:h="16838"/>
      <w:pgMar w:top="1994"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DDB9" w14:textId="77777777" w:rsidR="00A97C3A" w:rsidRDefault="00A97C3A" w:rsidP="007D1011">
      <w:pPr>
        <w:spacing w:after="0" w:line="240" w:lineRule="auto"/>
      </w:pPr>
      <w:r>
        <w:separator/>
      </w:r>
    </w:p>
  </w:endnote>
  <w:endnote w:type="continuationSeparator" w:id="0">
    <w:p w14:paraId="61A6DEFB" w14:textId="77777777" w:rsidR="00A97C3A" w:rsidRDefault="00A97C3A" w:rsidP="007D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DD5B" w14:textId="77777777" w:rsidR="007D1011" w:rsidRDefault="007D1011">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1F6FCCA5" w14:textId="77777777" w:rsidR="007D1011" w:rsidRDefault="007D101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D67D" w14:textId="49DA4D6E" w:rsidR="007D1011" w:rsidRPr="007D1011" w:rsidRDefault="007D1011">
    <w:pPr>
      <w:spacing w:after="0" w:line="259" w:lineRule="auto"/>
      <w:rPr>
        <w:rFonts w:ascii="Calibri" w:hAnsi="Calibri" w:cs="Calibri"/>
        <w:sz w:val="22"/>
        <w:szCs w:val="22"/>
      </w:rPr>
    </w:pPr>
    <w:r w:rsidRPr="007D1011">
      <w:rPr>
        <w:rFonts w:ascii="Calibri" w:hAnsi="Calibri" w:cs="Calibri"/>
        <w:sz w:val="22"/>
        <w:szCs w:val="22"/>
      </w:rPr>
      <w:t xml:space="preserve">Page </w:t>
    </w:r>
    <w:r w:rsidRPr="007D1011">
      <w:rPr>
        <w:rFonts w:ascii="Calibri" w:hAnsi="Calibri" w:cs="Calibri"/>
        <w:b/>
        <w:bCs/>
        <w:sz w:val="22"/>
        <w:szCs w:val="22"/>
      </w:rPr>
      <w:fldChar w:fldCharType="begin"/>
    </w:r>
    <w:r w:rsidRPr="007D1011">
      <w:rPr>
        <w:rFonts w:ascii="Calibri" w:hAnsi="Calibri" w:cs="Calibri"/>
        <w:b/>
        <w:bCs/>
        <w:sz w:val="22"/>
        <w:szCs w:val="22"/>
      </w:rPr>
      <w:instrText xml:space="preserve"> PAGE  \* Arabic  \* MERGEFORMAT </w:instrText>
    </w:r>
    <w:r w:rsidRPr="007D1011">
      <w:rPr>
        <w:rFonts w:ascii="Calibri" w:hAnsi="Calibri" w:cs="Calibri"/>
        <w:b/>
        <w:bCs/>
        <w:sz w:val="22"/>
        <w:szCs w:val="22"/>
      </w:rPr>
      <w:fldChar w:fldCharType="separate"/>
    </w:r>
    <w:r w:rsidRPr="007D1011">
      <w:rPr>
        <w:rFonts w:ascii="Calibri" w:hAnsi="Calibri" w:cs="Calibri"/>
        <w:b/>
        <w:bCs/>
        <w:noProof/>
        <w:sz w:val="22"/>
        <w:szCs w:val="22"/>
      </w:rPr>
      <w:t>9</w:t>
    </w:r>
    <w:r w:rsidRPr="007D1011">
      <w:rPr>
        <w:rFonts w:ascii="Calibri" w:hAnsi="Calibri" w:cs="Calibri"/>
        <w:b/>
        <w:bCs/>
        <w:sz w:val="22"/>
        <w:szCs w:val="22"/>
      </w:rPr>
      <w:fldChar w:fldCharType="end"/>
    </w:r>
    <w:r w:rsidRPr="007D1011">
      <w:rPr>
        <w:rFonts w:ascii="Calibri" w:hAnsi="Calibri" w:cs="Calibri"/>
        <w:sz w:val="22"/>
        <w:szCs w:val="22"/>
      </w:rPr>
      <w:t xml:space="preserve"> sur </w:t>
    </w:r>
    <w:r w:rsidRPr="007D1011">
      <w:rPr>
        <w:rFonts w:ascii="Calibri" w:hAnsi="Calibri" w:cs="Calibri"/>
        <w:b/>
        <w:bCs/>
        <w:sz w:val="22"/>
        <w:szCs w:val="22"/>
      </w:rPr>
      <w:fldChar w:fldCharType="begin"/>
    </w:r>
    <w:r w:rsidRPr="007D1011">
      <w:rPr>
        <w:rFonts w:ascii="Calibri" w:hAnsi="Calibri" w:cs="Calibri"/>
        <w:b/>
        <w:bCs/>
        <w:sz w:val="22"/>
        <w:szCs w:val="22"/>
      </w:rPr>
      <w:instrText xml:space="preserve"> NUMPAGES  \* Arabic  \* MERGEFORMAT </w:instrText>
    </w:r>
    <w:r w:rsidRPr="007D1011">
      <w:rPr>
        <w:rFonts w:ascii="Calibri" w:hAnsi="Calibri" w:cs="Calibri"/>
        <w:b/>
        <w:bCs/>
        <w:sz w:val="22"/>
        <w:szCs w:val="22"/>
      </w:rPr>
      <w:fldChar w:fldCharType="separate"/>
    </w:r>
    <w:r w:rsidRPr="007D1011">
      <w:rPr>
        <w:rFonts w:ascii="Calibri" w:hAnsi="Calibri" w:cs="Calibri"/>
        <w:b/>
        <w:bCs/>
        <w:noProof/>
        <w:sz w:val="22"/>
        <w:szCs w:val="22"/>
      </w:rPr>
      <w:t>9</w:t>
    </w:r>
    <w:r w:rsidRPr="007D1011">
      <w:rPr>
        <w:rFonts w:ascii="Calibri" w:hAnsi="Calibri" w:cs="Calibri"/>
        <w:b/>
        <w:bCs/>
        <w:sz w:val="22"/>
        <w:szCs w:val="22"/>
      </w:rPr>
      <w:fldChar w:fldCharType="end"/>
    </w:r>
    <w:r w:rsidRPr="007D1011">
      <w:rPr>
        <w:rFonts w:ascii="Calibri" w:hAnsi="Calibri" w:cs="Calibri"/>
        <w:sz w:val="22"/>
        <w:szCs w:val="22"/>
      </w:rPr>
      <w:ptab w:relativeTo="margin" w:alignment="center" w:leader="none"/>
    </w:r>
    <w:r w:rsidRPr="007D1011">
      <w:rPr>
        <w:rFonts w:ascii="Calibri" w:hAnsi="Calibri" w:cs="Calibri"/>
        <w:sz w:val="22"/>
        <w:szCs w:val="22"/>
      </w:rPr>
      <w:t xml:space="preserve">Date </w:t>
    </w:r>
    <w:proofErr w:type="spellStart"/>
    <w:r w:rsidRPr="007D1011">
      <w:rPr>
        <w:rFonts w:ascii="Calibri" w:hAnsi="Calibri" w:cs="Calibri"/>
        <w:sz w:val="22"/>
        <w:szCs w:val="22"/>
      </w:rPr>
      <w:t>d’entrée</w:t>
    </w:r>
    <w:proofErr w:type="spellEnd"/>
    <w:r w:rsidRPr="007D1011">
      <w:rPr>
        <w:rFonts w:ascii="Calibri" w:hAnsi="Calibri" w:cs="Calibri"/>
        <w:sz w:val="22"/>
        <w:szCs w:val="22"/>
      </w:rPr>
      <w:t xml:space="preserve"> </w:t>
    </w:r>
    <w:proofErr w:type="spellStart"/>
    <w:r w:rsidRPr="007D1011">
      <w:rPr>
        <w:rFonts w:ascii="Calibri" w:hAnsi="Calibri" w:cs="Calibri"/>
        <w:sz w:val="22"/>
        <w:szCs w:val="22"/>
      </w:rPr>
      <w:t>en</w:t>
    </w:r>
    <w:proofErr w:type="spellEnd"/>
    <w:r w:rsidRPr="007D1011">
      <w:rPr>
        <w:rFonts w:ascii="Calibri" w:hAnsi="Calibri" w:cs="Calibri"/>
        <w:sz w:val="22"/>
        <w:szCs w:val="22"/>
      </w:rPr>
      <w:t xml:space="preserve"> </w:t>
    </w:r>
    <w:proofErr w:type="spellStart"/>
    <w:proofErr w:type="gramStart"/>
    <w:r w:rsidRPr="007D1011">
      <w:rPr>
        <w:rFonts w:ascii="Calibri" w:hAnsi="Calibri" w:cs="Calibri"/>
        <w:sz w:val="22"/>
        <w:szCs w:val="22"/>
      </w:rPr>
      <w:t>vigueur</w:t>
    </w:r>
    <w:proofErr w:type="spellEnd"/>
    <w:r w:rsidRPr="007D1011">
      <w:rPr>
        <w:rFonts w:ascii="Calibri" w:hAnsi="Calibri" w:cs="Calibri"/>
        <w:sz w:val="22"/>
        <w:szCs w:val="22"/>
      </w:rPr>
      <w:t> :</w:t>
    </w:r>
    <w:proofErr w:type="gramEnd"/>
    <w:r w:rsidRPr="007D1011">
      <w:rPr>
        <w:rFonts w:ascii="Calibri" w:hAnsi="Calibri" w:cs="Calibri"/>
        <w:sz w:val="22"/>
        <w:szCs w:val="22"/>
      </w:rPr>
      <w:t xml:space="preserve"> 01/</w:t>
    </w:r>
    <w:r w:rsidR="005E40FD">
      <w:rPr>
        <w:rFonts w:ascii="Calibri" w:hAnsi="Calibri" w:cs="Calibri"/>
        <w:sz w:val="22"/>
        <w:szCs w:val="22"/>
      </w:rPr>
      <w:t>01</w:t>
    </w:r>
    <w:r w:rsidRPr="007D1011">
      <w:rPr>
        <w:rFonts w:ascii="Calibri" w:hAnsi="Calibri" w:cs="Calibri"/>
        <w:sz w:val="22"/>
        <w:szCs w:val="22"/>
      </w:rPr>
      <w:t xml:space="preserve">/2012 </w:t>
    </w:r>
    <w:r w:rsidRPr="007D1011">
      <w:rPr>
        <w:rFonts w:ascii="Calibri" w:hAnsi="Calibri" w:cs="Calibri"/>
        <w:sz w:val="22"/>
        <w:szCs w:val="22"/>
      </w:rPr>
      <w:ptab w:relativeTo="margin" w:alignment="right" w:leader="none"/>
    </w:r>
    <w:r>
      <w:rPr>
        <w:rFonts w:ascii="Calibri" w:hAnsi="Calibri" w:cs="Calibri"/>
        <w:sz w:val="22"/>
        <w:szCs w:val="22"/>
      </w:rPr>
      <w:t>V</w:t>
    </w:r>
    <w:r w:rsidRPr="007D1011">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7D1011">
      <w:rPr>
        <w:rFonts w:ascii="Calibri" w:hAnsi="Calibri" w:cs="Calibri"/>
        <w:sz w:val="22"/>
        <w:szCs w:val="22"/>
      </w:rPr>
      <w:t> :</w:t>
    </w:r>
    <w:proofErr w:type="gramEnd"/>
    <w:r w:rsidRPr="007D1011">
      <w:rPr>
        <w:rFonts w:ascii="Calibri" w:hAnsi="Calibri" w:cs="Calibri"/>
        <w:sz w:val="22"/>
        <w:szCs w:val="22"/>
      </w:rPr>
      <w:t xml:space="preserve"> </w:t>
    </w:r>
    <w:sdt>
      <w:sdtPr>
        <w:rPr>
          <w:rFonts w:ascii="Calibri" w:hAnsi="Calibri" w:cs="Calibri"/>
          <w:sz w:val="22"/>
          <w:szCs w:val="22"/>
        </w:rPr>
        <w:alias w:val="VersionPOPPRefItem"/>
        <w:tag w:val="UNDP_POPP_REFITEM_VERSION"/>
        <w:id w:val="-18449285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F5AED72-0909-434A-B6AB-08F1ED7EDDF8}"/>
        <w:text/>
      </w:sdtPr>
      <w:sdtContent>
        <w:r w:rsidRPr="007D1011">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7668" w14:textId="77777777" w:rsidR="007D1011" w:rsidRDefault="007D1011">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17113ECA" w14:textId="77777777" w:rsidR="007D1011" w:rsidRDefault="007D101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EC4C" w14:textId="77777777" w:rsidR="00A97C3A" w:rsidRDefault="00A97C3A" w:rsidP="007D1011">
      <w:pPr>
        <w:spacing w:after="0" w:line="240" w:lineRule="auto"/>
      </w:pPr>
      <w:r>
        <w:separator/>
      </w:r>
    </w:p>
  </w:footnote>
  <w:footnote w:type="continuationSeparator" w:id="0">
    <w:p w14:paraId="468F6455" w14:textId="77777777" w:rsidR="00A97C3A" w:rsidRDefault="00A97C3A" w:rsidP="007D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3C9C" w14:textId="3F230D42" w:rsidR="007D1011" w:rsidRDefault="007D1011" w:rsidP="00732405">
    <w:pPr>
      <w:pStyle w:val="Header"/>
      <w:jc w:val="right"/>
    </w:pPr>
    <w:r>
      <w:rPr>
        <w:noProof/>
      </w:rPr>
      <w:drawing>
        <wp:anchor distT="0" distB="0" distL="114300" distR="114300" simplePos="0" relativeHeight="251659264" behindDoc="0" locked="0" layoutInCell="1" allowOverlap="1" wp14:anchorId="3EC0862D" wp14:editId="529250F8">
          <wp:simplePos x="0" y="0"/>
          <wp:positionH relativeFrom="margin">
            <wp:align>right</wp:align>
          </wp:positionH>
          <wp:positionV relativeFrom="paragraph">
            <wp:posOffset>15240</wp:posOffset>
          </wp:positionV>
          <wp:extent cx="283210" cy="553085"/>
          <wp:effectExtent l="0" t="0" r="2540" b="0"/>
          <wp:wrapNone/>
          <wp:docPr id="1838055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E5A"/>
    <w:multiLevelType w:val="hybridMultilevel"/>
    <w:tmpl w:val="630EA4CE"/>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1B">
      <w:start w:val="1"/>
      <w:numFmt w:val="lowerRoman"/>
      <w:lvlText w:val="%4."/>
      <w:lvlJc w:val="right"/>
      <w:pPr>
        <w:ind w:left="1985"/>
      </w:pPr>
      <w:rPr>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B1778"/>
    <w:multiLevelType w:val="hybridMultilevel"/>
    <w:tmpl w:val="F10E4F10"/>
    <w:lvl w:ilvl="0" w:tplc="38684426">
      <w:start w:val="29"/>
      <w:numFmt w:val="decimal"/>
      <w:lvlText w:val="%1."/>
      <w:lvlJc w:val="left"/>
      <w:pPr>
        <w:ind w:left="1080" w:hanging="360"/>
      </w:pPr>
      <w:rPr>
        <w:rFonts w:hint="default"/>
      </w:rPr>
    </w:lvl>
    <w:lvl w:ilvl="1" w:tplc="20000019" w:tentative="1">
      <w:start w:val="1"/>
      <w:numFmt w:val="lowerLetter"/>
      <w:lvlText w:val="%2."/>
      <w:lvlJc w:val="left"/>
      <w:pPr>
        <w:ind w:left="175" w:hanging="360"/>
      </w:pPr>
    </w:lvl>
    <w:lvl w:ilvl="2" w:tplc="2000001B" w:tentative="1">
      <w:start w:val="1"/>
      <w:numFmt w:val="lowerRoman"/>
      <w:lvlText w:val="%3."/>
      <w:lvlJc w:val="right"/>
      <w:pPr>
        <w:ind w:left="895" w:hanging="180"/>
      </w:pPr>
    </w:lvl>
    <w:lvl w:ilvl="3" w:tplc="2000000F" w:tentative="1">
      <w:start w:val="1"/>
      <w:numFmt w:val="decimal"/>
      <w:lvlText w:val="%4."/>
      <w:lvlJc w:val="left"/>
      <w:pPr>
        <w:ind w:left="1615" w:hanging="360"/>
      </w:pPr>
    </w:lvl>
    <w:lvl w:ilvl="4" w:tplc="20000019" w:tentative="1">
      <w:start w:val="1"/>
      <w:numFmt w:val="lowerLetter"/>
      <w:lvlText w:val="%5."/>
      <w:lvlJc w:val="left"/>
      <w:pPr>
        <w:ind w:left="2335" w:hanging="360"/>
      </w:pPr>
    </w:lvl>
    <w:lvl w:ilvl="5" w:tplc="2000001B" w:tentative="1">
      <w:start w:val="1"/>
      <w:numFmt w:val="lowerRoman"/>
      <w:lvlText w:val="%6."/>
      <w:lvlJc w:val="right"/>
      <w:pPr>
        <w:ind w:left="3055" w:hanging="180"/>
      </w:pPr>
    </w:lvl>
    <w:lvl w:ilvl="6" w:tplc="2000000F" w:tentative="1">
      <w:start w:val="1"/>
      <w:numFmt w:val="decimal"/>
      <w:lvlText w:val="%7."/>
      <w:lvlJc w:val="left"/>
      <w:pPr>
        <w:ind w:left="3775" w:hanging="360"/>
      </w:pPr>
    </w:lvl>
    <w:lvl w:ilvl="7" w:tplc="20000019" w:tentative="1">
      <w:start w:val="1"/>
      <w:numFmt w:val="lowerLetter"/>
      <w:lvlText w:val="%8."/>
      <w:lvlJc w:val="left"/>
      <w:pPr>
        <w:ind w:left="4495" w:hanging="360"/>
      </w:pPr>
    </w:lvl>
    <w:lvl w:ilvl="8" w:tplc="2000001B" w:tentative="1">
      <w:start w:val="1"/>
      <w:numFmt w:val="lowerRoman"/>
      <w:lvlText w:val="%9."/>
      <w:lvlJc w:val="right"/>
      <w:pPr>
        <w:ind w:left="5215" w:hanging="180"/>
      </w:pPr>
    </w:lvl>
  </w:abstractNum>
  <w:abstractNum w:abstractNumId="2" w15:restartNumberingAfterBreak="0">
    <w:nsid w:val="109C5ADF"/>
    <w:multiLevelType w:val="hybridMultilevel"/>
    <w:tmpl w:val="736A234E"/>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651" w:hanging="360"/>
      </w:pPr>
      <w:rPr>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967F2"/>
    <w:multiLevelType w:val="hybridMultilevel"/>
    <w:tmpl w:val="064A9D5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3E63A6"/>
    <w:multiLevelType w:val="hybridMultilevel"/>
    <w:tmpl w:val="6292E494"/>
    <w:lvl w:ilvl="0" w:tplc="B810DF60">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E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0EA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CAB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EBE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6BA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C22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4413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8B8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930596"/>
    <w:multiLevelType w:val="hybridMultilevel"/>
    <w:tmpl w:val="B2F2A140"/>
    <w:lvl w:ilvl="0" w:tplc="FFFFFFFF">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651" w:hanging="360"/>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D26794"/>
    <w:multiLevelType w:val="hybridMultilevel"/>
    <w:tmpl w:val="B88C5104"/>
    <w:lvl w:ilvl="0" w:tplc="14AEC162">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291"/>
      </w:pPr>
      <w:rPr>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o"/>
      <w:lvlJc w:val="left"/>
      <w:pPr>
        <w:ind w:left="1997"/>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5155BE"/>
    <w:multiLevelType w:val="hybridMultilevel"/>
    <w:tmpl w:val="5ECC145C"/>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E63151"/>
    <w:multiLevelType w:val="hybridMultilevel"/>
    <w:tmpl w:val="4EA44EC6"/>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DA6D09"/>
    <w:multiLevelType w:val="hybridMultilevel"/>
    <w:tmpl w:val="DFEA9DA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7">
      <w:start w:val="1"/>
      <w:numFmt w:val="lowerLetter"/>
      <w:lvlText w:val="%2)"/>
      <w:lvlJc w:val="left"/>
      <w:pPr>
        <w:ind w:left="1442" w:hanging="360"/>
      </w:p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64684E"/>
    <w:multiLevelType w:val="hybridMultilevel"/>
    <w:tmpl w:val="79589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6635936">
    <w:abstractNumId w:val="4"/>
  </w:num>
  <w:num w:numId="2" w16cid:durableId="886836465">
    <w:abstractNumId w:val="9"/>
  </w:num>
  <w:num w:numId="3" w16cid:durableId="844591094">
    <w:abstractNumId w:val="3"/>
  </w:num>
  <w:num w:numId="4" w16cid:durableId="1364554270">
    <w:abstractNumId w:val="6"/>
  </w:num>
  <w:num w:numId="5" w16cid:durableId="1344236920">
    <w:abstractNumId w:val="7"/>
  </w:num>
  <w:num w:numId="6" w16cid:durableId="1436829385">
    <w:abstractNumId w:val="0"/>
  </w:num>
  <w:num w:numId="7" w16cid:durableId="1172836032">
    <w:abstractNumId w:val="8"/>
  </w:num>
  <w:num w:numId="8" w16cid:durableId="611744315">
    <w:abstractNumId w:val="10"/>
  </w:num>
  <w:num w:numId="9" w16cid:durableId="1642031281">
    <w:abstractNumId w:val="1"/>
  </w:num>
  <w:num w:numId="10" w16cid:durableId="1472596313">
    <w:abstractNumId w:val="2"/>
  </w:num>
  <w:num w:numId="11" w16cid:durableId="2081246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11"/>
    <w:rsid w:val="005E40FD"/>
    <w:rsid w:val="0065268B"/>
    <w:rsid w:val="007D1011"/>
    <w:rsid w:val="00A55E5A"/>
    <w:rsid w:val="00A97C3A"/>
    <w:rsid w:val="00C61B9D"/>
    <w:rsid w:val="00D8329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FD65"/>
  <w15:chartTrackingRefBased/>
  <w15:docId w15:val="{DB09FAC6-3D3B-4486-8389-256B69AF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11"/>
    <w:rPr>
      <w:rFonts w:eastAsiaTheme="majorEastAsia" w:cstheme="majorBidi"/>
      <w:color w:val="272727" w:themeColor="text1" w:themeTint="D8"/>
    </w:rPr>
  </w:style>
  <w:style w:type="paragraph" w:styleId="Title">
    <w:name w:val="Title"/>
    <w:basedOn w:val="Normal"/>
    <w:next w:val="Normal"/>
    <w:link w:val="TitleChar"/>
    <w:uiPriority w:val="10"/>
    <w:qFormat/>
    <w:rsid w:val="007D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D1011"/>
    <w:rPr>
      <w:i/>
      <w:iCs/>
      <w:color w:val="404040" w:themeColor="text1" w:themeTint="BF"/>
    </w:rPr>
  </w:style>
  <w:style w:type="paragraph" w:styleId="ListParagraph">
    <w:name w:val="List Paragraph"/>
    <w:basedOn w:val="Normal"/>
    <w:uiPriority w:val="34"/>
    <w:qFormat/>
    <w:rsid w:val="007D1011"/>
    <w:pPr>
      <w:ind w:left="720"/>
      <w:contextualSpacing/>
    </w:pPr>
  </w:style>
  <w:style w:type="character" w:styleId="IntenseEmphasis">
    <w:name w:val="Intense Emphasis"/>
    <w:basedOn w:val="DefaultParagraphFont"/>
    <w:uiPriority w:val="21"/>
    <w:qFormat/>
    <w:rsid w:val="007D1011"/>
    <w:rPr>
      <w:i/>
      <w:iCs/>
      <w:color w:val="0F4761" w:themeColor="accent1" w:themeShade="BF"/>
    </w:rPr>
  </w:style>
  <w:style w:type="paragraph" w:styleId="IntenseQuote">
    <w:name w:val="Intense Quote"/>
    <w:basedOn w:val="Normal"/>
    <w:next w:val="Normal"/>
    <w:link w:val="IntenseQuoteChar"/>
    <w:uiPriority w:val="30"/>
    <w:qFormat/>
    <w:rsid w:val="007D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011"/>
    <w:rPr>
      <w:i/>
      <w:iCs/>
      <w:color w:val="0F4761" w:themeColor="accent1" w:themeShade="BF"/>
    </w:rPr>
  </w:style>
  <w:style w:type="character" w:styleId="IntenseReference">
    <w:name w:val="Intense Reference"/>
    <w:basedOn w:val="DefaultParagraphFont"/>
    <w:uiPriority w:val="32"/>
    <w:qFormat/>
    <w:rsid w:val="007D1011"/>
    <w:rPr>
      <w:b/>
      <w:bCs/>
      <w:smallCaps/>
      <w:color w:val="0F4761" w:themeColor="accent1" w:themeShade="BF"/>
      <w:spacing w:val="5"/>
    </w:rPr>
  </w:style>
  <w:style w:type="paragraph" w:styleId="Header">
    <w:name w:val="header"/>
    <w:basedOn w:val="Normal"/>
    <w:link w:val="HeaderChar"/>
    <w:uiPriority w:val="99"/>
    <w:unhideWhenUsed/>
    <w:rsid w:val="007D1011"/>
    <w:pPr>
      <w:tabs>
        <w:tab w:val="center" w:pos="4680"/>
        <w:tab w:val="right" w:pos="9360"/>
      </w:tabs>
      <w:spacing w:after="0" w:line="240" w:lineRule="auto"/>
      <w:ind w:left="718" w:right="3" w:hanging="358"/>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7D1011"/>
    <w:rPr>
      <w:rFonts w:ascii="Calibri" w:eastAsia="Calibri" w:hAnsi="Calibri" w:cs="Calibri"/>
      <w:color w:val="000000"/>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frm/PublishingImages/maintenance-and-usage-of-the-chart-of-accounts_P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2767</Words>
  <Characters>15774</Characters>
  <Application>Microsoft Office Word</Application>
  <DocSecurity>0</DocSecurity>
  <Lines>131</Lines>
  <Paragraphs>37</Paragraphs>
  <ScaleCrop>false</ScaleCrop>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2026-05-06T12:08:00Z</dcterms:created>
  <dcterms:modified xsi:type="dcterms:W3CDTF">2026-05-06T12:13:00Z</dcterms:modified>
</cp:coreProperties>
</file>