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FE07" w14:textId="77777777" w:rsidR="0090716D" w:rsidRDefault="00207926">
      <w:pPr>
        <w:pStyle w:val="Title"/>
      </w:pPr>
      <w:r>
        <w:rPr>
          <w:color w:val="023970"/>
        </w:rPr>
        <w:t>Approche</w:t>
      </w:r>
      <w:r>
        <w:rPr>
          <w:color w:val="023970"/>
          <w:spacing w:val="-8"/>
        </w:rPr>
        <w:t xml:space="preserve"> </w:t>
      </w:r>
      <w:r>
        <w:rPr>
          <w:color w:val="023970"/>
        </w:rPr>
        <w:t>harmonisée</w:t>
      </w:r>
      <w:r>
        <w:rPr>
          <w:color w:val="023970"/>
          <w:spacing w:val="-10"/>
        </w:rPr>
        <w:t xml:space="preserve"> </w:t>
      </w:r>
      <w:r>
        <w:rPr>
          <w:color w:val="023970"/>
        </w:rPr>
        <w:t>des</w:t>
      </w:r>
      <w:r>
        <w:rPr>
          <w:color w:val="023970"/>
          <w:spacing w:val="-11"/>
        </w:rPr>
        <w:t xml:space="preserve"> </w:t>
      </w:r>
      <w:r>
        <w:rPr>
          <w:color w:val="023970"/>
        </w:rPr>
        <w:t>transferts</w:t>
      </w:r>
      <w:r>
        <w:rPr>
          <w:color w:val="023970"/>
          <w:spacing w:val="-6"/>
        </w:rPr>
        <w:t xml:space="preserve"> </w:t>
      </w:r>
      <w:r>
        <w:rPr>
          <w:color w:val="023970"/>
          <w:spacing w:val="-2"/>
        </w:rPr>
        <w:t>monétaires</w:t>
      </w:r>
    </w:p>
    <w:p w14:paraId="2F6A257D" w14:textId="77777777" w:rsidR="0090716D" w:rsidRDefault="0090716D">
      <w:pPr>
        <w:pStyle w:val="BodyText"/>
        <w:spacing w:before="3"/>
        <w:rPr>
          <w:b/>
          <w:sz w:val="35"/>
        </w:rPr>
      </w:pPr>
    </w:p>
    <w:p w14:paraId="162D092D" w14:textId="7147215F" w:rsidR="0090716D" w:rsidRDefault="00207926">
      <w:pPr>
        <w:pStyle w:val="ListParagraph"/>
        <w:numPr>
          <w:ilvl w:val="0"/>
          <w:numId w:val="4"/>
        </w:numPr>
        <w:tabs>
          <w:tab w:val="left" w:pos="1180"/>
        </w:tabs>
        <w:spacing w:before="1"/>
        <w:ind w:right="413" w:hanging="360"/>
        <w:rPr>
          <w:color w:val="333333"/>
        </w:rPr>
      </w:pPr>
      <w:r>
        <w:t>Le</w:t>
      </w:r>
      <w:r>
        <w:rPr>
          <w:spacing w:val="-13"/>
        </w:rPr>
        <w:t xml:space="preserve"> </w:t>
      </w:r>
      <w:r>
        <w:t>cadre</w:t>
      </w:r>
      <w:r>
        <w:rPr>
          <w:spacing w:val="-12"/>
        </w:rPr>
        <w:t xml:space="preserve"> </w:t>
      </w:r>
      <w:r>
        <w:t>de</w:t>
      </w:r>
      <w:r>
        <w:rPr>
          <w:spacing w:val="-7"/>
        </w:rPr>
        <w:t xml:space="preserve"> </w:t>
      </w:r>
      <w:r>
        <w:t>l'approche</w:t>
      </w:r>
      <w:r>
        <w:rPr>
          <w:spacing w:val="-7"/>
        </w:rPr>
        <w:t xml:space="preserve"> </w:t>
      </w:r>
      <w:r>
        <w:t>harmonisée</w:t>
      </w:r>
      <w:r>
        <w:rPr>
          <w:spacing w:val="-12"/>
        </w:rPr>
        <w:t xml:space="preserve"> </w:t>
      </w:r>
      <w:r>
        <w:t>des</w:t>
      </w:r>
      <w:r>
        <w:rPr>
          <w:spacing w:val="-13"/>
        </w:rPr>
        <w:t xml:space="preserve"> </w:t>
      </w:r>
      <w:r>
        <w:t>transferts</w:t>
      </w:r>
      <w:r>
        <w:rPr>
          <w:spacing w:val="-12"/>
        </w:rPr>
        <w:t xml:space="preserve"> </w:t>
      </w:r>
      <w:r>
        <w:t>monétaires</w:t>
      </w:r>
      <w:r>
        <w:rPr>
          <w:spacing w:val="-13"/>
        </w:rPr>
        <w:t xml:space="preserve"> </w:t>
      </w:r>
      <w:r>
        <w:t>(HACT),</w:t>
      </w:r>
      <w:r>
        <w:rPr>
          <w:spacing w:val="-10"/>
        </w:rPr>
        <w:t xml:space="preserve"> </w:t>
      </w:r>
      <w:r>
        <w:t>approuvé</w:t>
      </w:r>
      <w:r>
        <w:rPr>
          <w:spacing w:val="-12"/>
        </w:rPr>
        <w:t xml:space="preserve"> </w:t>
      </w:r>
      <w:r>
        <w:t>par</w:t>
      </w:r>
      <w:r>
        <w:rPr>
          <w:spacing w:val="-13"/>
        </w:rPr>
        <w:t xml:space="preserve"> </w:t>
      </w:r>
      <w:r>
        <w:t>le</w:t>
      </w:r>
      <w:r>
        <w:rPr>
          <w:spacing w:val="-12"/>
        </w:rPr>
        <w:t xml:space="preserve"> </w:t>
      </w:r>
      <w:r>
        <w:t>Groupe</w:t>
      </w:r>
      <w:r>
        <w:rPr>
          <w:spacing w:val="-12"/>
        </w:rPr>
        <w:t xml:space="preserve"> </w:t>
      </w:r>
      <w:r>
        <w:t>des Nations Unies pour le développement durable (UNSDG) en 2014, remplace le cadre précédent adopté</w:t>
      </w:r>
      <w:r>
        <w:rPr>
          <w:spacing w:val="-8"/>
        </w:rPr>
        <w:t xml:space="preserve"> </w:t>
      </w:r>
      <w:r>
        <w:t>en</w:t>
      </w:r>
      <w:r>
        <w:rPr>
          <w:spacing w:val="-10"/>
        </w:rPr>
        <w:t xml:space="preserve"> </w:t>
      </w:r>
      <w:r>
        <w:t>2005.</w:t>
      </w:r>
      <w:r>
        <w:rPr>
          <w:spacing w:val="34"/>
        </w:rPr>
        <w:t xml:space="preserve"> </w:t>
      </w:r>
      <w:r>
        <w:t>Le</w:t>
      </w:r>
      <w:r>
        <w:rPr>
          <w:spacing w:val="-8"/>
        </w:rPr>
        <w:t xml:space="preserve"> </w:t>
      </w:r>
      <w:r>
        <w:t>cadre</w:t>
      </w:r>
      <w:r>
        <w:rPr>
          <w:spacing w:val="-8"/>
        </w:rPr>
        <w:t xml:space="preserve"> </w:t>
      </w:r>
      <w:r>
        <w:t>HACT</w:t>
      </w:r>
      <w:r>
        <w:rPr>
          <w:spacing w:val="-11"/>
        </w:rPr>
        <w:t xml:space="preserve"> </w:t>
      </w:r>
      <w:r>
        <w:t>révisé</w:t>
      </w:r>
      <w:r>
        <w:rPr>
          <w:spacing w:val="-8"/>
        </w:rPr>
        <w:t xml:space="preserve"> </w:t>
      </w:r>
      <w:r>
        <w:t>est</w:t>
      </w:r>
      <w:r>
        <w:rPr>
          <w:spacing w:val="-11"/>
        </w:rPr>
        <w:t xml:space="preserve"> </w:t>
      </w:r>
      <w:r>
        <w:t>le</w:t>
      </w:r>
      <w:r>
        <w:rPr>
          <w:spacing w:val="-8"/>
        </w:rPr>
        <w:t xml:space="preserve"> </w:t>
      </w:r>
      <w:r>
        <w:t>résultat</w:t>
      </w:r>
      <w:r>
        <w:rPr>
          <w:spacing w:val="-11"/>
        </w:rPr>
        <w:t xml:space="preserve"> </w:t>
      </w:r>
      <w:r>
        <w:t>des</w:t>
      </w:r>
      <w:r>
        <w:rPr>
          <w:spacing w:val="-9"/>
        </w:rPr>
        <w:t xml:space="preserve"> </w:t>
      </w:r>
      <w:r>
        <w:t>leçons</w:t>
      </w:r>
      <w:r>
        <w:rPr>
          <w:spacing w:val="-9"/>
        </w:rPr>
        <w:t xml:space="preserve"> </w:t>
      </w:r>
      <w:r>
        <w:t>tirées</w:t>
      </w:r>
      <w:r>
        <w:rPr>
          <w:spacing w:val="-9"/>
        </w:rPr>
        <w:t xml:space="preserve"> </w:t>
      </w:r>
      <w:r>
        <w:t>de</w:t>
      </w:r>
      <w:r>
        <w:rPr>
          <w:spacing w:val="-13"/>
        </w:rPr>
        <w:t xml:space="preserve"> </w:t>
      </w:r>
      <w:r>
        <w:t>la</w:t>
      </w:r>
      <w:r>
        <w:rPr>
          <w:spacing w:val="-8"/>
        </w:rPr>
        <w:t xml:space="preserve"> </w:t>
      </w:r>
      <w:r>
        <w:t>mise</w:t>
      </w:r>
      <w:r>
        <w:rPr>
          <w:spacing w:val="-8"/>
        </w:rPr>
        <w:t xml:space="preserve"> </w:t>
      </w:r>
      <w:r>
        <w:t>en</w:t>
      </w:r>
      <w:r>
        <w:rPr>
          <w:spacing w:val="-10"/>
        </w:rPr>
        <w:t xml:space="preserve"> </w:t>
      </w:r>
      <w:r>
        <w:t>œuvre</w:t>
      </w:r>
      <w:r>
        <w:rPr>
          <w:spacing w:val="-8"/>
        </w:rPr>
        <w:t xml:space="preserve"> </w:t>
      </w:r>
      <w:r>
        <w:t xml:space="preserve">passée et des évaluations indépendantes et des examens conjoints de la gouvernance menés au niveau des agences de l'ONU. Le document complet du cadre HACT révisé est accessible sur le </w:t>
      </w:r>
      <w:hyperlink r:id="rId8">
        <w:r w:rsidR="0090716D" w:rsidRPr="00DB0C42">
          <w:rPr>
            <w:color w:val="3921E6"/>
            <w:u w:val="single"/>
          </w:rPr>
          <w:t>site web</w:t>
        </w:r>
      </w:hyperlink>
      <w:r w:rsidRPr="00DB0C42">
        <w:rPr>
          <w:color w:val="3921E6"/>
          <w:u w:val="single"/>
        </w:rPr>
        <w:t xml:space="preserve"> </w:t>
      </w:r>
      <w:hyperlink r:id="rId9">
        <w:r w:rsidR="00A6224B" w:rsidRPr="00DB0C42">
          <w:rPr>
            <w:color w:val="3921E6"/>
            <w:u w:val="single"/>
          </w:rPr>
          <w:t>du GNUDD</w:t>
        </w:r>
        <w:r w:rsidR="000C5C14" w:rsidRPr="00DB0C42">
          <w:rPr>
            <w:color w:val="3921E6"/>
            <w:u w:val="single"/>
          </w:rPr>
          <w:t xml:space="preserve"> (en anglais)</w:t>
        </w:r>
        <w:r w:rsidRPr="00DB0C42">
          <w:rPr>
            <w:u w:val="single"/>
          </w:rPr>
          <w:t>.</w:t>
        </w:r>
      </w:hyperlink>
      <w:r>
        <w:rPr>
          <w:spacing w:val="-7"/>
        </w:rPr>
        <w:t xml:space="preserve"> </w:t>
      </w:r>
      <w:r>
        <w:t>Au</w:t>
      </w:r>
      <w:r>
        <w:rPr>
          <w:spacing w:val="-5"/>
        </w:rPr>
        <w:t xml:space="preserve"> </w:t>
      </w:r>
      <w:r>
        <w:t>sein</w:t>
      </w:r>
      <w:r>
        <w:rPr>
          <w:spacing w:val="-5"/>
        </w:rPr>
        <w:t xml:space="preserve"> </w:t>
      </w:r>
      <w:r>
        <w:t>du</w:t>
      </w:r>
      <w:r>
        <w:rPr>
          <w:spacing w:val="-10"/>
        </w:rPr>
        <w:t xml:space="preserve"> </w:t>
      </w:r>
      <w:r>
        <w:t>PNUD,</w:t>
      </w:r>
      <w:r>
        <w:rPr>
          <w:spacing w:val="-6"/>
        </w:rPr>
        <w:t xml:space="preserve"> </w:t>
      </w:r>
      <w:r>
        <w:t>le</w:t>
      </w:r>
      <w:r>
        <w:rPr>
          <w:spacing w:val="-4"/>
        </w:rPr>
        <w:t xml:space="preserve"> </w:t>
      </w:r>
      <w:r>
        <w:t>cadre</w:t>
      </w:r>
      <w:r>
        <w:rPr>
          <w:spacing w:val="-4"/>
        </w:rPr>
        <w:t xml:space="preserve"> </w:t>
      </w:r>
      <w:r>
        <w:t>HACT</w:t>
      </w:r>
      <w:r>
        <w:rPr>
          <w:spacing w:val="-6"/>
        </w:rPr>
        <w:t xml:space="preserve"> </w:t>
      </w:r>
      <w:r>
        <w:t>révisé</w:t>
      </w:r>
      <w:r>
        <w:rPr>
          <w:spacing w:val="-4"/>
        </w:rPr>
        <w:t xml:space="preserve"> </w:t>
      </w:r>
      <w:r>
        <w:t>(ci-après</w:t>
      </w:r>
      <w:r>
        <w:rPr>
          <w:spacing w:val="-4"/>
        </w:rPr>
        <w:t xml:space="preserve"> </w:t>
      </w:r>
      <w:r>
        <w:t>dénommé</w:t>
      </w:r>
      <w:r>
        <w:rPr>
          <w:spacing w:val="-4"/>
        </w:rPr>
        <w:t xml:space="preserve"> </w:t>
      </w:r>
      <w:r>
        <w:t>"cadre</w:t>
      </w:r>
      <w:r>
        <w:rPr>
          <w:spacing w:val="-4"/>
        </w:rPr>
        <w:t xml:space="preserve"> </w:t>
      </w:r>
      <w:r>
        <w:t>HACT"),</w:t>
      </w:r>
      <w:r>
        <w:rPr>
          <w:spacing w:val="-7"/>
        </w:rPr>
        <w:t xml:space="preserve"> </w:t>
      </w:r>
      <w:r>
        <w:t>y</w:t>
      </w:r>
      <w:r>
        <w:rPr>
          <w:spacing w:val="-3"/>
        </w:rPr>
        <w:t xml:space="preserve"> </w:t>
      </w:r>
      <w:r>
        <w:t>compris les</w:t>
      </w:r>
      <w:r>
        <w:rPr>
          <w:spacing w:val="-5"/>
        </w:rPr>
        <w:t xml:space="preserve"> </w:t>
      </w:r>
      <w:r>
        <w:t>exigences</w:t>
      </w:r>
      <w:r>
        <w:rPr>
          <w:spacing w:val="-5"/>
        </w:rPr>
        <w:t xml:space="preserve"> </w:t>
      </w:r>
      <w:r>
        <w:t>spécifiques</w:t>
      </w:r>
      <w:r>
        <w:rPr>
          <w:spacing w:val="-5"/>
        </w:rPr>
        <w:t xml:space="preserve"> </w:t>
      </w:r>
      <w:r>
        <w:t>du</w:t>
      </w:r>
      <w:r>
        <w:rPr>
          <w:spacing w:val="-6"/>
        </w:rPr>
        <w:t xml:space="preserve"> </w:t>
      </w:r>
      <w:r>
        <w:t>PNUD,</w:t>
      </w:r>
      <w:r>
        <w:rPr>
          <w:spacing w:val="-3"/>
        </w:rPr>
        <w:t xml:space="preserve"> </w:t>
      </w:r>
      <w:r>
        <w:t>a</w:t>
      </w:r>
      <w:r>
        <w:rPr>
          <w:spacing w:val="-5"/>
        </w:rPr>
        <w:t xml:space="preserve"> </w:t>
      </w:r>
      <w:r>
        <w:t>été</w:t>
      </w:r>
      <w:r>
        <w:rPr>
          <w:spacing w:val="-5"/>
        </w:rPr>
        <w:t xml:space="preserve"> </w:t>
      </w:r>
      <w:r>
        <w:t>approuvé</w:t>
      </w:r>
      <w:r>
        <w:rPr>
          <w:spacing w:val="-5"/>
        </w:rPr>
        <w:t xml:space="preserve"> </w:t>
      </w:r>
      <w:r>
        <w:t>par</w:t>
      </w:r>
      <w:r>
        <w:rPr>
          <w:spacing w:val="-9"/>
        </w:rPr>
        <w:t xml:space="preserve"> </w:t>
      </w:r>
      <w:r>
        <w:t>l'administrateur</w:t>
      </w:r>
      <w:r>
        <w:rPr>
          <w:spacing w:val="-5"/>
        </w:rPr>
        <w:t xml:space="preserve"> </w:t>
      </w:r>
      <w:r>
        <w:t>associé</w:t>
      </w:r>
      <w:r>
        <w:rPr>
          <w:spacing w:val="-5"/>
        </w:rPr>
        <w:t xml:space="preserve"> </w:t>
      </w:r>
      <w:r>
        <w:t>pour</w:t>
      </w:r>
      <w:r>
        <w:rPr>
          <w:spacing w:val="-5"/>
        </w:rPr>
        <w:t xml:space="preserve"> </w:t>
      </w:r>
      <w:r>
        <w:t>une</w:t>
      </w:r>
      <w:r>
        <w:rPr>
          <w:spacing w:val="-5"/>
        </w:rPr>
        <w:t xml:space="preserve"> </w:t>
      </w:r>
      <w:r>
        <w:t>mise</w:t>
      </w:r>
      <w:r>
        <w:rPr>
          <w:spacing w:val="-5"/>
        </w:rPr>
        <w:t xml:space="preserve"> </w:t>
      </w:r>
      <w:r>
        <w:t>en œuvre au sein du PNUD à compter du 1er janvier 2015.</w:t>
      </w:r>
    </w:p>
    <w:p w14:paraId="58C5B1E0" w14:textId="77777777" w:rsidR="0090716D" w:rsidRDefault="0090716D">
      <w:pPr>
        <w:pStyle w:val="BodyText"/>
        <w:spacing w:before="9"/>
        <w:rPr>
          <w:sz w:val="21"/>
        </w:rPr>
      </w:pPr>
    </w:p>
    <w:p w14:paraId="3345D6DC" w14:textId="77777777" w:rsidR="0090716D" w:rsidRDefault="00207926">
      <w:pPr>
        <w:pStyle w:val="Heading1"/>
        <w:rPr>
          <w:b w:val="0"/>
        </w:rPr>
      </w:pPr>
      <w:r>
        <w:t>Justification</w:t>
      </w:r>
      <w:r>
        <w:rPr>
          <w:spacing w:val="-8"/>
        </w:rPr>
        <w:t xml:space="preserve"> </w:t>
      </w:r>
      <w:r>
        <w:rPr>
          <w:b w:val="0"/>
          <w:spacing w:val="-10"/>
        </w:rPr>
        <w:t>:</w:t>
      </w:r>
    </w:p>
    <w:p w14:paraId="195092C3" w14:textId="77777777" w:rsidR="0090716D" w:rsidRDefault="0090716D">
      <w:pPr>
        <w:pStyle w:val="BodyText"/>
      </w:pPr>
    </w:p>
    <w:p w14:paraId="431AF857" w14:textId="3EF724DB" w:rsidR="0090716D" w:rsidRDefault="00207926">
      <w:pPr>
        <w:pStyle w:val="ListParagraph"/>
        <w:numPr>
          <w:ilvl w:val="0"/>
          <w:numId w:val="4"/>
        </w:numPr>
        <w:tabs>
          <w:tab w:val="left" w:pos="1180"/>
        </w:tabs>
        <w:spacing w:before="1"/>
        <w:ind w:right="410" w:hanging="360"/>
      </w:pPr>
      <w:r>
        <w:t>Le</w:t>
      </w:r>
      <w:r>
        <w:rPr>
          <w:spacing w:val="-13"/>
        </w:rPr>
        <w:t xml:space="preserve"> </w:t>
      </w:r>
      <w:r>
        <w:t>cadre</w:t>
      </w:r>
      <w:r>
        <w:rPr>
          <w:spacing w:val="-12"/>
        </w:rPr>
        <w:t xml:space="preserve"> </w:t>
      </w:r>
      <w:r>
        <w:t>HACT</w:t>
      </w:r>
      <w:r>
        <w:rPr>
          <w:spacing w:val="-13"/>
        </w:rPr>
        <w:t xml:space="preserve"> </w:t>
      </w:r>
      <w:r>
        <w:t>original</w:t>
      </w:r>
      <w:r>
        <w:rPr>
          <w:spacing w:val="-12"/>
        </w:rPr>
        <w:t xml:space="preserve"> </w:t>
      </w:r>
      <w:r>
        <w:t>a</w:t>
      </w:r>
      <w:r>
        <w:rPr>
          <w:spacing w:val="-13"/>
        </w:rPr>
        <w:t xml:space="preserve"> </w:t>
      </w:r>
      <w:r>
        <w:t>été</w:t>
      </w:r>
      <w:r>
        <w:rPr>
          <w:spacing w:val="-12"/>
        </w:rPr>
        <w:t xml:space="preserve"> </w:t>
      </w:r>
      <w:r>
        <w:t>adopté</w:t>
      </w:r>
      <w:r>
        <w:rPr>
          <w:spacing w:val="-13"/>
        </w:rPr>
        <w:t xml:space="preserve"> </w:t>
      </w:r>
      <w:r>
        <w:t>pour</w:t>
      </w:r>
      <w:r>
        <w:rPr>
          <w:spacing w:val="-12"/>
        </w:rPr>
        <w:t xml:space="preserve"> </w:t>
      </w:r>
      <w:r>
        <w:t>la</w:t>
      </w:r>
      <w:r>
        <w:rPr>
          <w:spacing w:val="-12"/>
        </w:rPr>
        <w:t xml:space="preserve"> </w:t>
      </w:r>
      <w:r>
        <w:t>première</w:t>
      </w:r>
      <w:r>
        <w:rPr>
          <w:spacing w:val="-13"/>
        </w:rPr>
        <w:t xml:space="preserve"> </w:t>
      </w:r>
      <w:r>
        <w:t>fois</w:t>
      </w:r>
      <w:r>
        <w:rPr>
          <w:spacing w:val="-12"/>
        </w:rPr>
        <w:t xml:space="preserve"> </w:t>
      </w:r>
      <w:r>
        <w:t>en</w:t>
      </w:r>
      <w:r>
        <w:rPr>
          <w:spacing w:val="-13"/>
        </w:rPr>
        <w:t xml:space="preserve"> </w:t>
      </w:r>
      <w:r>
        <w:t>2005</w:t>
      </w:r>
      <w:r>
        <w:rPr>
          <w:spacing w:val="-12"/>
        </w:rPr>
        <w:t xml:space="preserve"> </w:t>
      </w:r>
      <w:r>
        <w:t>par</w:t>
      </w:r>
      <w:r>
        <w:rPr>
          <w:spacing w:val="-13"/>
        </w:rPr>
        <w:t xml:space="preserve"> </w:t>
      </w:r>
      <w:r>
        <w:t>le</w:t>
      </w:r>
      <w:r>
        <w:rPr>
          <w:spacing w:val="-12"/>
        </w:rPr>
        <w:t xml:space="preserve"> </w:t>
      </w:r>
      <w:r>
        <w:t>PNUD,</w:t>
      </w:r>
      <w:r>
        <w:rPr>
          <w:spacing w:val="-12"/>
        </w:rPr>
        <w:t xml:space="preserve"> </w:t>
      </w:r>
      <w:r>
        <w:t>l'UNICEF,</w:t>
      </w:r>
      <w:r>
        <w:rPr>
          <w:spacing w:val="-11"/>
        </w:rPr>
        <w:t xml:space="preserve"> </w:t>
      </w:r>
      <w:r>
        <w:t>le</w:t>
      </w:r>
      <w:r>
        <w:rPr>
          <w:spacing w:val="-12"/>
        </w:rPr>
        <w:t xml:space="preserve"> </w:t>
      </w:r>
      <w:r>
        <w:t>FNUAP et le PAM, conformément à la résolution 56/201 de l'Assemblée générale des Nations Unies sur l'examen triennal complet des activités opérationnelles de développement du système des Nations Unies. Le cadre HACT représente un cadre opérationnel commun (harmonisé) pour le transfert</w:t>
      </w:r>
      <w:r>
        <w:rPr>
          <w:spacing w:val="-4"/>
        </w:rPr>
        <w:t xml:space="preserve"> </w:t>
      </w:r>
      <w:r>
        <w:t>d'argent liquide</w:t>
      </w:r>
      <w:r>
        <w:rPr>
          <w:spacing w:val="-2"/>
        </w:rPr>
        <w:t xml:space="preserve"> </w:t>
      </w:r>
      <w:r>
        <w:t>aux</w:t>
      </w:r>
      <w:r>
        <w:rPr>
          <w:spacing w:val="-2"/>
        </w:rPr>
        <w:t xml:space="preserve"> </w:t>
      </w:r>
      <w:r>
        <w:t>-partenaires</w:t>
      </w:r>
      <w:r>
        <w:rPr>
          <w:spacing w:val="-2"/>
        </w:rPr>
        <w:t xml:space="preserve"> </w:t>
      </w:r>
      <w:r>
        <w:t>gouvernementaux</w:t>
      </w:r>
      <w:r>
        <w:rPr>
          <w:spacing w:val="-2"/>
        </w:rPr>
        <w:t xml:space="preserve"> </w:t>
      </w:r>
      <w:r>
        <w:t>et non gouvernementaux</w:t>
      </w:r>
      <w:r>
        <w:rPr>
          <w:spacing w:val="-2"/>
        </w:rPr>
        <w:t xml:space="preserve"> </w:t>
      </w:r>
      <w:r>
        <w:t>-(à la</w:t>
      </w:r>
      <w:r>
        <w:rPr>
          <w:spacing w:val="-3"/>
        </w:rPr>
        <w:t xml:space="preserve"> </w:t>
      </w:r>
      <w:r>
        <w:t xml:space="preserve">fois </w:t>
      </w:r>
      <w:proofErr w:type="gramStart"/>
      <w:r>
        <w:t>les</w:t>
      </w:r>
      <w:r>
        <w:rPr>
          <w:spacing w:val="-10"/>
        </w:rPr>
        <w:t xml:space="preserve"> </w:t>
      </w:r>
      <w:r w:rsidR="000036C5" w:rsidRPr="000036C5">
        <w:t>partenaire</w:t>
      </w:r>
      <w:proofErr w:type="gramEnd"/>
      <w:r w:rsidR="000036C5" w:rsidRPr="000036C5">
        <w:t xml:space="preserve"> d’exécution </w:t>
      </w:r>
      <w:r w:rsidR="000036C5">
        <w:t>[IP]</w:t>
      </w:r>
      <w:r>
        <w:t>et</w:t>
      </w:r>
      <w:r>
        <w:rPr>
          <w:spacing w:val="-11"/>
        </w:rPr>
        <w:t xml:space="preserve"> </w:t>
      </w:r>
      <w:r>
        <w:t>les</w:t>
      </w:r>
      <w:r>
        <w:rPr>
          <w:spacing w:val="-9"/>
        </w:rPr>
        <w:t xml:space="preserve"> </w:t>
      </w:r>
      <w:r>
        <w:t>parties</w:t>
      </w:r>
      <w:r>
        <w:rPr>
          <w:spacing w:val="-9"/>
        </w:rPr>
        <w:t xml:space="preserve"> </w:t>
      </w:r>
      <w:r>
        <w:t>responsables</w:t>
      </w:r>
      <w:r w:rsidR="000036C5">
        <w:t xml:space="preserve"> [RP]</w:t>
      </w:r>
      <w:r>
        <w:t>),</w:t>
      </w:r>
      <w:r>
        <w:rPr>
          <w:spacing w:val="-11"/>
        </w:rPr>
        <w:t xml:space="preserve"> </w:t>
      </w:r>
      <w:r>
        <w:t>que</w:t>
      </w:r>
      <w:r>
        <w:rPr>
          <w:spacing w:val="-8"/>
        </w:rPr>
        <w:t xml:space="preserve"> </w:t>
      </w:r>
      <w:r>
        <w:t>ces</w:t>
      </w:r>
      <w:r>
        <w:rPr>
          <w:spacing w:val="-9"/>
        </w:rPr>
        <w:t xml:space="preserve"> </w:t>
      </w:r>
      <w:r>
        <w:t>partenaires</w:t>
      </w:r>
      <w:r>
        <w:rPr>
          <w:spacing w:val="-9"/>
        </w:rPr>
        <w:t xml:space="preserve"> </w:t>
      </w:r>
      <w:r>
        <w:t>travaillent</w:t>
      </w:r>
      <w:r>
        <w:rPr>
          <w:spacing w:val="-11"/>
        </w:rPr>
        <w:t xml:space="preserve"> </w:t>
      </w:r>
      <w:r>
        <w:t>avec une ou plusieurs agences des Nations Unies. L'objectif du cadre HACT est de favoriser un alignement</w:t>
      </w:r>
      <w:r>
        <w:rPr>
          <w:spacing w:val="-3"/>
        </w:rPr>
        <w:t xml:space="preserve"> </w:t>
      </w:r>
      <w:r>
        <w:t>plus</w:t>
      </w:r>
      <w:r>
        <w:rPr>
          <w:spacing w:val="-1"/>
        </w:rPr>
        <w:t xml:space="preserve"> </w:t>
      </w:r>
      <w:r>
        <w:t>étroit</w:t>
      </w:r>
      <w:r>
        <w:rPr>
          <w:spacing w:val="-3"/>
        </w:rPr>
        <w:t xml:space="preserve"> </w:t>
      </w:r>
      <w:r>
        <w:t>de l'aide</w:t>
      </w:r>
      <w:r>
        <w:rPr>
          <w:spacing w:val="-1"/>
        </w:rPr>
        <w:t xml:space="preserve"> </w:t>
      </w:r>
      <w:r>
        <w:t>au</w:t>
      </w:r>
      <w:r>
        <w:rPr>
          <w:spacing w:val="-2"/>
        </w:rPr>
        <w:t xml:space="preserve"> </w:t>
      </w:r>
      <w:r>
        <w:t>développement</w:t>
      </w:r>
      <w:r>
        <w:rPr>
          <w:spacing w:val="-3"/>
        </w:rPr>
        <w:t xml:space="preserve"> </w:t>
      </w:r>
      <w:r>
        <w:t>sur les</w:t>
      </w:r>
      <w:r>
        <w:rPr>
          <w:spacing w:val="-1"/>
        </w:rPr>
        <w:t xml:space="preserve"> </w:t>
      </w:r>
      <w:r>
        <w:t>priorités</w:t>
      </w:r>
      <w:r>
        <w:rPr>
          <w:spacing w:val="-1"/>
        </w:rPr>
        <w:t xml:space="preserve"> </w:t>
      </w:r>
      <w:r>
        <w:t>nationales</w:t>
      </w:r>
      <w:r>
        <w:rPr>
          <w:spacing w:val="-1"/>
        </w:rPr>
        <w:t xml:space="preserve"> </w:t>
      </w:r>
      <w:r>
        <w:t>et</w:t>
      </w:r>
      <w:r>
        <w:rPr>
          <w:spacing w:val="-3"/>
        </w:rPr>
        <w:t xml:space="preserve"> </w:t>
      </w:r>
      <w:r>
        <w:t>de</w:t>
      </w:r>
      <w:r>
        <w:rPr>
          <w:spacing w:val="-1"/>
        </w:rPr>
        <w:t xml:space="preserve"> </w:t>
      </w:r>
      <w:r>
        <w:t>renforcer</w:t>
      </w:r>
      <w:r>
        <w:rPr>
          <w:spacing w:val="-1"/>
        </w:rPr>
        <w:t xml:space="preserve"> </w:t>
      </w:r>
      <w:r>
        <w:t>les capacités nationales en matière de gestion et de responsabilité, l'objectif ultime étant de passer progressivement à des systèmes nationaux. Il est destiné à servir d'ensemble simplifié de procédures relatives à la demande, au décaissement, à l'assurance et à l'établissement de rapports sur les fonds afin de gérer efficacement les risques, de réduire les coûts de transaction et de promouvoir le développement durable d'une manière coordonnée.</w:t>
      </w:r>
    </w:p>
    <w:p w14:paraId="7CB5EF9A" w14:textId="77777777" w:rsidR="0090716D" w:rsidRDefault="0090716D">
      <w:pPr>
        <w:pStyle w:val="BodyText"/>
        <w:spacing w:before="3"/>
      </w:pPr>
    </w:p>
    <w:p w14:paraId="6AB5EA84" w14:textId="77777777" w:rsidR="0090716D" w:rsidRDefault="00207926">
      <w:pPr>
        <w:pStyle w:val="Heading1"/>
      </w:pPr>
      <w:r>
        <w:t>Principaux</w:t>
      </w:r>
      <w:r>
        <w:rPr>
          <w:spacing w:val="-7"/>
        </w:rPr>
        <w:t xml:space="preserve"> </w:t>
      </w:r>
      <w:r>
        <w:t>changements</w:t>
      </w:r>
      <w:r>
        <w:rPr>
          <w:spacing w:val="-8"/>
        </w:rPr>
        <w:t xml:space="preserve"> </w:t>
      </w:r>
      <w:r>
        <w:t>et</w:t>
      </w:r>
      <w:r>
        <w:rPr>
          <w:spacing w:val="-6"/>
        </w:rPr>
        <w:t xml:space="preserve"> </w:t>
      </w:r>
      <w:r>
        <w:t>applicabilité</w:t>
      </w:r>
      <w:r>
        <w:rPr>
          <w:spacing w:val="-7"/>
        </w:rPr>
        <w:t xml:space="preserve"> </w:t>
      </w:r>
      <w:r>
        <w:t>du</w:t>
      </w:r>
      <w:r>
        <w:rPr>
          <w:spacing w:val="-5"/>
        </w:rPr>
        <w:t xml:space="preserve"> </w:t>
      </w:r>
      <w:r>
        <w:t>cadre</w:t>
      </w:r>
      <w:r>
        <w:rPr>
          <w:spacing w:val="-6"/>
        </w:rPr>
        <w:t xml:space="preserve"> </w:t>
      </w:r>
      <w:r>
        <w:t>HACT</w:t>
      </w:r>
      <w:r>
        <w:rPr>
          <w:spacing w:val="-6"/>
        </w:rPr>
        <w:t xml:space="preserve"> </w:t>
      </w:r>
      <w:r>
        <w:t>révisé</w:t>
      </w:r>
      <w:r>
        <w:rPr>
          <w:spacing w:val="-6"/>
        </w:rPr>
        <w:t xml:space="preserve"> </w:t>
      </w:r>
      <w:r>
        <w:rPr>
          <w:spacing w:val="-10"/>
        </w:rPr>
        <w:t>:</w:t>
      </w:r>
    </w:p>
    <w:p w14:paraId="5FF2C8A8" w14:textId="77777777" w:rsidR="0090716D" w:rsidRDefault="0090716D">
      <w:pPr>
        <w:pStyle w:val="BodyText"/>
        <w:spacing w:before="8"/>
        <w:rPr>
          <w:b/>
          <w:sz w:val="21"/>
        </w:rPr>
      </w:pPr>
    </w:p>
    <w:p w14:paraId="0008B4CB" w14:textId="7419865C" w:rsidR="0090716D" w:rsidRDefault="00207926">
      <w:pPr>
        <w:pStyle w:val="ListParagraph"/>
        <w:numPr>
          <w:ilvl w:val="0"/>
          <w:numId w:val="4"/>
        </w:numPr>
        <w:tabs>
          <w:tab w:val="left" w:pos="1180"/>
        </w:tabs>
        <w:ind w:right="414" w:hanging="360"/>
      </w:pPr>
      <w:r>
        <w:t>Le</w:t>
      </w:r>
      <w:r>
        <w:rPr>
          <w:spacing w:val="-9"/>
        </w:rPr>
        <w:t xml:space="preserve"> </w:t>
      </w:r>
      <w:r>
        <w:t>cadre</w:t>
      </w:r>
      <w:r>
        <w:rPr>
          <w:spacing w:val="-8"/>
        </w:rPr>
        <w:t xml:space="preserve"> </w:t>
      </w:r>
      <w:r>
        <w:t>HACT</w:t>
      </w:r>
      <w:r>
        <w:rPr>
          <w:spacing w:val="-11"/>
        </w:rPr>
        <w:t xml:space="preserve"> </w:t>
      </w:r>
      <w:r>
        <w:t>révisé</w:t>
      </w:r>
      <w:r>
        <w:rPr>
          <w:spacing w:val="-8"/>
        </w:rPr>
        <w:t xml:space="preserve"> </w:t>
      </w:r>
      <w:r>
        <w:t>représente</w:t>
      </w:r>
      <w:r>
        <w:rPr>
          <w:spacing w:val="-8"/>
        </w:rPr>
        <w:t xml:space="preserve"> </w:t>
      </w:r>
      <w:r>
        <w:t>une</w:t>
      </w:r>
      <w:r>
        <w:rPr>
          <w:spacing w:val="-8"/>
        </w:rPr>
        <w:t xml:space="preserve"> </w:t>
      </w:r>
      <w:r>
        <w:t>évolution</w:t>
      </w:r>
      <w:r>
        <w:rPr>
          <w:spacing w:val="-10"/>
        </w:rPr>
        <w:t xml:space="preserve"> </w:t>
      </w:r>
      <w:r>
        <w:t>de</w:t>
      </w:r>
      <w:r>
        <w:rPr>
          <w:spacing w:val="-13"/>
        </w:rPr>
        <w:t xml:space="preserve"> </w:t>
      </w:r>
      <w:r>
        <w:t>l'assurance</w:t>
      </w:r>
      <w:r>
        <w:rPr>
          <w:spacing w:val="-8"/>
        </w:rPr>
        <w:t xml:space="preserve"> </w:t>
      </w:r>
      <w:r>
        <w:t>des</w:t>
      </w:r>
      <w:r>
        <w:rPr>
          <w:spacing w:val="-9"/>
        </w:rPr>
        <w:t xml:space="preserve"> </w:t>
      </w:r>
      <w:r>
        <w:t>transferts</w:t>
      </w:r>
      <w:r>
        <w:rPr>
          <w:spacing w:val="-9"/>
        </w:rPr>
        <w:t xml:space="preserve"> </w:t>
      </w:r>
      <w:r>
        <w:t>d'espèces</w:t>
      </w:r>
      <w:r>
        <w:rPr>
          <w:spacing w:val="-9"/>
        </w:rPr>
        <w:t xml:space="preserve"> </w:t>
      </w:r>
      <w:r>
        <w:t>fondée</w:t>
      </w:r>
      <w:r>
        <w:rPr>
          <w:spacing w:val="-8"/>
        </w:rPr>
        <w:t xml:space="preserve"> </w:t>
      </w:r>
      <w:r>
        <w:t>sur des contrôles et des audits au niveau des projets vers une méthode d'assurance fondée sur des évaluations</w:t>
      </w:r>
      <w:r>
        <w:rPr>
          <w:spacing w:val="-7"/>
        </w:rPr>
        <w:t xml:space="preserve"> </w:t>
      </w:r>
      <w:r>
        <w:t>et</w:t>
      </w:r>
      <w:r>
        <w:rPr>
          <w:spacing w:val="-9"/>
        </w:rPr>
        <w:t xml:space="preserve"> </w:t>
      </w:r>
      <w:r>
        <w:t>des</w:t>
      </w:r>
      <w:r>
        <w:rPr>
          <w:spacing w:val="-7"/>
        </w:rPr>
        <w:t xml:space="preserve"> </w:t>
      </w:r>
      <w:r>
        <w:t>audits</w:t>
      </w:r>
      <w:r>
        <w:rPr>
          <w:spacing w:val="-2"/>
        </w:rPr>
        <w:t xml:space="preserve"> </w:t>
      </w:r>
      <w:r>
        <w:t>axés</w:t>
      </w:r>
      <w:r>
        <w:rPr>
          <w:spacing w:val="-7"/>
        </w:rPr>
        <w:t xml:space="preserve"> </w:t>
      </w:r>
      <w:r>
        <w:t>sur</w:t>
      </w:r>
      <w:r>
        <w:rPr>
          <w:spacing w:val="-2"/>
        </w:rPr>
        <w:t xml:space="preserve"> </w:t>
      </w:r>
      <w:r>
        <w:t>les</w:t>
      </w:r>
      <w:r>
        <w:rPr>
          <w:spacing w:val="-7"/>
        </w:rPr>
        <w:t xml:space="preserve"> </w:t>
      </w:r>
      <w:r>
        <w:t>risques/systèmes.</w:t>
      </w:r>
      <w:r>
        <w:rPr>
          <w:spacing w:val="-5"/>
        </w:rPr>
        <w:t xml:space="preserve"> </w:t>
      </w:r>
      <w:r>
        <w:t>Il</w:t>
      </w:r>
      <w:r>
        <w:rPr>
          <w:spacing w:val="-5"/>
        </w:rPr>
        <w:t xml:space="preserve"> </w:t>
      </w:r>
      <w:r>
        <w:t>réaffirme</w:t>
      </w:r>
      <w:r>
        <w:rPr>
          <w:spacing w:val="-6"/>
        </w:rPr>
        <w:t xml:space="preserve"> </w:t>
      </w:r>
      <w:r>
        <w:t>le</w:t>
      </w:r>
      <w:r>
        <w:rPr>
          <w:spacing w:val="-6"/>
        </w:rPr>
        <w:t xml:space="preserve"> </w:t>
      </w:r>
      <w:r>
        <w:t>passage</w:t>
      </w:r>
      <w:r>
        <w:rPr>
          <w:spacing w:val="-6"/>
        </w:rPr>
        <w:t xml:space="preserve"> </w:t>
      </w:r>
      <w:r>
        <w:t>d'une</w:t>
      </w:r>
      <w:r>
        <w:rPr>
          <w:spacing w:val="-7"/>
        </w:rPr>
        <w:t xml:space="preserve"> </w:t>
      </w:r>
      <w:r>
        <w:t>approche</w:t>
      </w:r>
      <w:r>
        <w:rPr>
          <w:spacing w:val="-6"/>
        </w:rPr>
        <w:t xml:space="preserve"> </w:t>
      </w:r>
      <w:r>
        <w:t>de gestion</w:t>
      </w:r>
      <w:r>
        <w:rPr>
          <w:spacing w:val="-13"/>
        </w:rPr>
        <w:t xml:space="preserve"> </w:t>
      </w:r>
      <w:r>
        <w:t>basée</w:t>
      </w:r>
      <w:r>
        <w:rPr>
          <w:spacing w:val="-12"/>
        </w:rPr>
        <w:t xml:space="preserve"> </w:t>
      </w:r>
      <w:r>
        <w:t>sur</w:t>
      </w:r>
      <w:r>
        <w:rPr>
          <w:spacing w:val="-13"/>
        </w:rPr>
        <w:t xml:space="preserve"> </w:t>
      </w:r>
      <w:r>
        <w:t>le</w:t>
      </w:r>
      <w:r>
        <w:rPr>
          <w:spacing w:val="-12"/>
        </w:rPr>
        <w:t xml:space="preserve"> </w:t>
      </w:r>
      <w:r>
        <w:t>contrôle</w:t>
      </w:r>
      <w:r>
        <w:rPr>
          <w:spacing w:val="-13"/>
        </w:rPr>
        <w:t xml:space="preserve"> </w:t>
      </w:r>
      <w:r>
        <w:t>à</w:t>
      </w:r>
      <w:r>
        <w:rPr>
          <w:spacing w:val="-12"/>
        </w:rPr>
        <w:t xml:space="preserve"> </w:t>
      </w:r>
      <w:r>
        <w:t>une</w:t>
      </w:r>
      <w:r>
        <w:rPr>
          <w:spacing w:val="-13"/>
        </w:rPr>
        <w:t xml:space="preserve"> </w:t>
      </w:r>
      <w:r>
        <w:t>approche</w:t>
      </w:r>
      <w:r>
        <w:rPr>
          <w:spacing w:val="-12"/>
        </w:rPr>
        <w:t xml:space="preserve"> </w:t>
      </w:r>
      <w:r>
        <w:t>basée</w:t>
      </w:r>
      <w:r>
        <w:rPr>
          <w:spacing w:val="-12"/>
        </w:rPr>
        <w:t xml:space="preserve"> </w:t>
      </w:r>
      <w:r>
        <w:t>sur</w:t>
      </w:r>
      <w:r>
        <w:rPr>
          <w:spacing w:val="-12"/>
        </w:rPr>
        <w:t xml:space="preserve"> </w:t>
      </w:r>
      <w:r>
        <w:t>le</w:t>
      </w:r>
      <w:r>
        <w:rPr>
          <w:spacing w:val="-13"/>
        </w:rPr>
        <w:t xml:space="preserve"> </w:t>
      </w:r>
      <w:r>
        <w:t>risque.</w:t>
      </w:r>
      <w:r>
        <w:rPr>
          <w:spacing w:val="-11"/>
        </w:rPr>
        <w:t xml:space="preserve"> </w:t>
      </w:r>
      <w:r>
        <w:t>Le</w:t>
      </w:r>
      <w:r>
        <w:rPr>
          <w:spacing w:val="-13"/>
        </w:rPr>
        <w:t xml:space="preserve"> </w:t>
      </w:r>
      <w:r>
        <w:t>cadre</w:t>
      </w:r>
      <w:r>
        <w:rPr>
          <w:spacing w:val="-12"/>
        </w:rPr>
        <w:t xml:space="preserve"> </w:t>
      </w:r>
      <w:r>
        <w:t>révisé</w:t>
      </w:r>
      <w:r>
        <w:rPr>
          <w:spacing w:val="-13"/>
        </w:rPr>
        <w:t xml:space="preserve"> </w:t>
      </w:r>
      <w:r w:rsidR="00B25664" w:rsidRPr="00B25664">
        <w:t xml:space="preserve">apporte un éclaircissement supplémentaire </w:t>
      </w:r>
      <w:r w:rsidR="00B25664">
        <w:t xml:space="preserve"> sur </w:t>
      </w:r>
      <w:r>
        <w:t>l'ensemble d'activités d'assurance (audits financiers, audits spéciaux et vérifications ponctuelles) à réaliser sur la base des résultats des macro- et micro- évaluations. En approuvant la mise en œuvre du cadre HACT révisé dans les bureaux du PNUD, l'administrateur associé a également engagé le PNUD à respecter les éléments clés suivants du cadre HACT convenu au niveau interinstitutionnel :</w:t>
      </w:r>
    </w:p>
    <w:p w14:paraId="690C8877" w14:textId="7E01F706" w:rsidR="0090716D" w:rsidRDefault="00207926">
      <w:pPr>
        <w:pStyle w:val="ListParagraph"/>
        <w:numPr>
          <w:ilvl w:val="1"/>
          <w:numId w:val="4"/>
        </w:numPr>
        <w:tabs>
          <w:tab w:val="left" w:pos="1538"/>
          <w:tab w:val="left" w:pos="1540"/>
        </w:tabs>
        <w:spacing w:before="2"/>
        <w:ind w:left="1540" w:right="418"/>
      </w:pPr>
      <w:r>
        <w:rPr>
          <w:b/>
        </w:rPr>
        <w:t>Cadre unique pour les transferts d'espèces aux partenaires (</w:t>
      </w:r>
      <w:r w:rsidR="000036C5">
        <w:rPr>
          <w:b/>
        </w:rPr>
        <w:t xml:space="preserve">partenaires d’exécution </w:t>
      </w:r>
      <w:r>
        <w:rPr>
          <w:b/>
        </w:rPr>
        <w:t>("P</w:t>
      </w:r>
      <w:r w:rsidR="00B25664">
        <w:rPr>
          <w:b/>
        </w:rPr>
        <w:t>E</w:t>
      </w:r>
      <w:r>
        <w:rPr>
          <w:b/>
        </w:rPr>
        <w:t>")</w:t>
      </w:r>
      <w:r>
        <w:rPr>
          <w:b/>
          <w:spacing w:val="-5"/>
        </w:rPr>
        <w:t xml:space="preserve"> </w:t>
      </w:r>
      <w:r>
        <w:rPr>
          <w:b/>
        </w:rPr>
        <w:t>et</w:t>
      </w:r>
      <w:r>
        <w:rPr>
          <w:b/>
          <w:spacing w:val="-4"/>
        </w:rPr>
        <w:t xml:space="preserve"> </w:t>
      </w:r>
      <w:r>
        <w:rPr>
          <w:b/>
        </w:rPr>
        <w:t>parties</w:t>
      </w:r>
      <w:r>
        <w:rPr>
          <w:b/>
          <w:spacing w:val="-5"/>
        </w:rPr>
        <w:t xml:space="preserve"> </w:t>
      </w:r>
      <w:r>
        <w:rPr>
          <w:b/>
        </w:rPr>
        <w:t>responsables</w:t>
      </w:r>
      <w:r>
        <w:rPr>
          <w:b/>
          <w:spacing w:val="-6"/>
        </w:rPr>
        <w:t xml:space="preserve"> </w:t>
      </w:r>
      <w:r>
        <w:rPr>
          <w:b/>
        </w:rPr>
        <w:t>("PR"))</w:t>
      </w:r>
      <w:r>
        <w:rPr>
          <w:b/>
          <w:spacing w:val="-5"/>
        </w:rPr>
        <w:t xml:space="preserve"> </w:t>
      </w:r>
      <w:r>
        <w:t>:</w:t>
      </w:r>
      <w:r>
        <w:rPr>
          <w:spacing w:val="-5"/>
        </w:rPr>
        <w:t xml:space="preserve"> </w:t>
      </w:r>
      <w:r>
        <w:t>Le</w:t>
      </w:r>
      <w:r>
        <w:rPr>
          <w:spacing w:val="-4"/>
        </w:rPr>
        <w:t xml:space="preserve"> </w:t>
      </w:r>
      <w:r>
        <w:t>cadre</w:t>
      </w:r>
      <w:r>
        <w:rPr>
          <w:spacing w:val="-4"/>
        </w:rPr>
        <w:t xml:space="preserve"> </w:t>
      </w:r>
      <w:r>
        <w:t>HACT</w:t>
      </w:r>
      <w:r>
        <w:rPr>
          <w:spacing w:val="-5"/>
        </w:rPr>
        <w:t xml:space="preserve"> </w:t>
      </w:r>
      <w:r>
        <w:t>est</w:t>
      </w:r>
      <w:r>
        <w:rPr>
          <w:spacing w:val="-6"/>
        </w:rPr>
        <w:t xml:space="preserve"> </w:t>
      </w:r>
      <w:r>
        <w:t>une</w:t>
      </w:r>
      <w:r>
        <w:rPr>
          <w:spacing w:val="-4"/>
        </w:rPr>
        <w:t xml:space="preserve"> </w:t>
      </w:r>
      <w:r>
        <w:t>approche</w:t>
      </w:r>
      <w:r>
        <w:rPr>
          <w:spacing w:val="-4"/>
        </w:rPr>
        <w:t xml:space="preserve"> </w:t>
      </w:r>
      <w:r>
        <w:t>de</w:t>
      </w:r>
      <w:r>
        <w:rPr>
          <w:spacing w:val="-4"/>
        </w:rPr>
        <w:t xml:space="preserve"> </w:t>
      </w:r>
      <w:r>
        <w:t>gestion</w:t>
      </w:r>
      <w:r>
        <w:rPr>
          <w:spacing w:val="-5"/>
        </w:rPr>
        <w:t xml:space="preserve"> </w:t>
      </w:r>
      <w:r>
        <w:t>basée</w:t>
      </w:r>
      <w:r>
        <w:rPr>
          <w:spacing w:val="-4"/>
        </w:rPr>
        <w:t xml:space="preserve"> </w:t>
      </w:r>
      <w:r>
        <w:t xml:space="preserve">sur le risque et doit être le seul cadre appliqué par le PNUD lors des transferts d'argent aux </w:t>
      </w:r>
      <w:r>
        <w:rPr>
          <w:spacing w:val="-2"/>
        </w:rPr>
        <w:t>partenaires.</w:t>
      </w:r>
    </w:p>
    <w:p w14:paraId="20DC2A54" w14:textId="77777777" w:rsidR="0090716D" w:rsidRDefault="0090716D">
      <w:pPr>
        <w:jc w:val="both"/>
        <w:sectPr w:rsidR="0090716D" w:rsidSect="00CE78FD">
          <w:headerReference w:type="default" r:id="rId10"/>
          <w:footerReference w:type="default" r:id="rId11"/>
          <w:type w:val="continuous"/>
          <w:pgSz w:w="12240" w:h="15840"/>
          <w:pgMar w:top="1880" w:right="1020" w:bottom="1360" w:left="980" w:header="720" w:footer="1162" w:gutter="0"/>
          <w:pgNumType w:start="1"/>
          <w:cols w:space="720"/>
        </w:sectPr>
      </w:pPr>
    </w:p>
    <w:p w14:paraId="3950AB9D" w14:textId="77777777" w:rsidR="0090716D" w:rsidRDefault="0090716D">
      <w:pPr>
        <w:pStyle w:val="BodyText"/>
        <w:rPr>
          <w:sz w:val="20"/>
        </w:rPr>
      </w:pPr>
    </w:p>
    <w:p w14:paraId="66D46A5E" w14:textId="77777777" w:rsidR="0090716D" w:rsidRDefault="0090716D">
      <w:pPr>
        <w:pStyle w:val="BodyText"/>
        <w:spacing w:before="10"/>
        <w:rPr>
          <w:sz w:val="16"/>
        </w:rPr>
      </w:pPr>
    </w:p>
    <w:p w14:paraId="7E018B29" w14:textId="77777777" w:rsidR="0090716D" w:rsidRDefault="00207926">
      <w:pPr>
        <w:pStyle w:val="ListParagraph"/>
        <w:numPr>
          <w:ilvl w:val="1"/>
          <w:numId w:val="4"/>
        </w:numPr>
        <w:tabs>
          <w:tab w:val="left" w:pos="1540"/>
        </w:tabs>
        <w:spacing w:before="56"/>
        <w:ind w:left="1540" w:right="413"/>
      </w:pPr>
      <w:r>
        <w:rPr>
          <w:b/>
        </w:rPr>
        <w:t xml:space="preserve">Champ d'application </w:t>
      </w:r>
      <w:r>
        <w:t>: Le cadre HACT est applicable aux partenaires, à l'exclusion des partenaires relevant de la modalité de mise en œuvre directe par l'agence, qu'ils soient ou non partagés (conjoints) entre plusieurs agences.</w:t>
      </w:r>
    </w:p>
    <w:p w14:paraId="1C449D22" w14:textId="77777777" w:rsidR="0090716D" w:rsidRDefault="00207926">
      <w:pPr>
        <w:pStyle w:val="ListParagraph"/>
        <w:numPr>
          <w:ilvl w:val="1"/>
          <w:numId w:val="4"/>
        </w:numPr>
        <w:tabs>
          <w:tab w:val="left" w:pos="1540"/>
        </w:tabs>
        <w:ind w:left="1540" w:right="424"/>
      </w:pPr>
      <w:r>
        <w:rPr>
          <w:b/>
        </w:rPr>
        <w:t>Applicabilité</w:t>
      </w:r>
      <w:r>
        <w:rPr>
          <w:b/>
          <w:spacing w:val="-3"/>
        </w:rPr>
        <w:t xml:space="preserve"> </w:t>
      </w:r>
      <w:r>
        <w:t>:</w:t>
      </w:r>
      <w:r>
        <w:rPr>
          <w:spacing w:val="-4"/>
        </w:rPr>
        <w:t xml:space="preserve"> </w:t>
      </w:r>
      <w:r>
        <w:t>le cadre</w:t>
      </w:r>
      <w:r>
        <w:rPr>
          <w:spacing w:val="-2"/>
        </w:rPr>
        <w:t xml:space="preserve"> </w:t>
      </w:r>
      <w:r>
        <w:t>HACT</w:t>
      </w:r>
      <w:r>
        <w:rPr>
          <w:spacing w:val="-4"/>
        </w:rPr>
        <w:t xml:space="preserve"> </w:t>
      </w:r>
      <w:r>
        <w:t>est applicable</w:t>
      </w:r>
      <w:r>
        <w:rPr>
          <w:spacing w:val="-2"/>
        </w:rPr>
        <w:t xml:space="preserve"> </w:t>
      </w:r>
      <w:r>
        <w:t>dans</w:t>
      </w:r>
      <w:r>
        <w:rPr>
          <w:spacing w:val="-2"/>
        </w:rPr>
        <w:t xml:space="preserve"> </w:t>
      </w:r>
      <w:r>
        <w:t>tous</w:t>
      </w:r>
      <w:r>
        <w:rPr>
          <w:spacing w:val="-2"/>
        </w:rPr>
        <w:t xml:space="preserve"> </w:t>
      </w:r>
      <w:r>
        <w:t>les</w:t>
      </w:r>
      <w:r>
        <w:rPr>
          <w:spacing w:val="-2"/>
        </w:rPr>
        <w:t xml:space="preserve"> </w:t>
      </w:r>
      <w:r>
        <w:t>pays</w:t>
      </w:r>
      <w:r>
        <w:rPr>
          <w:spacing w:val="-2"/>
        </w:rPr>
        <w:t xml:space="preserve"> </w:t>
      </w:r>
      <w:r>
        <w:t>et dans toutes</w:t>
      </w:r>
      <w:r>
        <w:rPr>
          <w:spacing w:val="-2"/>
        </w:rPr>
        <w:t xml:space="preserve"> </w:t>
      </w:r>
      <w:r>
        <w:t>les</w:t>
      </w:r>
      <w:r>
        <w:rPr>
          <w:spacing w:val="-2"/>
        </w:rPr>
        <w:t xml:space="preserve"> </w:t>
      </w:r>
      <w:r>
        <w:t>situations, y compris les pays en situation d'urgence, de crise et d'après-conflit.</w:t>
      </w:r>
    </w:p>
    <w:p w14:paraId="10F8216A" w14:textId="77777777" w:rsidR="0090716D" w:rsidRDefault="0090716D">
      <w:pPr>
        <w:pStyle w:val="BodyText"/>
        <w:spacing w:before="9"/>
        <w:rPr>
          <w:sz w:val="21"/>
        </w:rPr>
      </w:pPr>
    </w:p>
    <w:p w14:paraId="1A26A904" w14:textId="77777777" w:rsidR="0090716D" w:rsidRDefault="00207926">
      <w:pPr>
        <w:pStyle w:val="Heading1"/>
      </w:pPr>
      <w:r>
        <w:t>Éléments</w:t>
      </w:r>
      <w:r>
        <w:rPr>
          <w:spacing w:val="-9"/>
        </w:rPr>
        <w:t xml:space="preserve"> </w:t>
      </w:r>
      <w:r>
        <w:t>clés</w:t>
      </w:r>
      <w:r>
        <w:rPr>
          <w:spacing w:val="-7"/>
        </w:rPr>
        <w:t xml:space="preserve"> </w:t>
      </w:r>
      <w:r>
        <w:t>du</w:t>
      </w:r>
      <w:r>
        <w:rPr>
          <w:spacing w:val="-4"/>
        </w:rPr>
        <w:t xml:space="preserve"> </w:t>
      </w:r>
      <w:r>
        <w:t>cadre</w:t>
      </w:r>
      <w:r>
        <w:rPr>
          <w:spacing w:val="-6"/>
        </w:rPr>
        <w:t xml:space="preserve"> </w:t>
      </w:r>
      <w:r>
        <w:t>interagences</w:t>
      </w:r>
      <w:r>
        <w:rPr>
          <w:spacing w:val="-7"/>
        </w:rPr>
        <w:t xml:space="preserve"> </w:t>
      </w:r>
      <w:r>
        <w:t>HACT</w:t>
      </w:r>
      <w:r>
        <w:rPr>
          <w:spacing w:val="-4"/>
        </w:rPr>
        <w:t xml:space="preserve"> </w:t>
      </w:r>
      <w:r>
        <w:rPr>
          <w:spacing w:val="-10"/>
        </w:rPr>
        <w:t>:</w:t>
      </w:r>
    </w:p>
    <w:p w14:paraId="582EB932" w14:textId="77777777" w:rsidR="0090716D" w:rsidRDefault="0090716D">
      <w:pPr>
        <w:pStyle w:val="BodyText"/>
        <w:spacing w:before="1"/>
        <w:rPr>
          <w:b/>
        </w:rPr>
      </w:pPr>
    </w:p>
    <w:p w14:paraId="13839C97" w14:textId="77777777" w:rsidR="0090716D" w:rsidRDefault="00207926">
      <w:pPr>
        <w:pStyle w:val="ListParagraph"/>
        <w:numPr>
          <w:ilvl w:val="0"/>
          <w:numId w:val="4"/>
        </w:numPr>
        <w:tabs>
          <w:tab w:val="left" w:pos="1180"/>
        </w:tabs>
        <w:ind w:right="414" w:hanging="360"/>
      </w:pPr>
      <w:r>
        <w:t>Les</w:t>
      </w:r>
      <w:r>
        <w:rPr>
          <w:spacing w:val="-8"/>
        </w:rPr>
        <w:t xml:space="preserve"> </w:t>
      </w:r>
      <w:r>
        <w:t>éléments</w:t>
      </w:r>
      <w:r>
        <w:rPr>
          <w:spacing w:val="-8"/>
        </w:rPr>
        <w:t xml:space="preserve"> </w:t>
      </w:r>
      <w:r>
        <w:t>clés</w:t>
      </w:r>
      <w:r>
        <w:rPr>
          <w:spacing w:val="-8"/>
        </w:rPr>
        <w:t xml:space="preserve"> </w:t>
      </w:r>
      <w:r>
        <w:t>suivants</w:t>
      </w:r>
      <w:r>
        <w:rPr>
          <w:spacing w:val="-8"/>
        </w:rPr>
        <w:t xml:space="preserve"> </w:t>
      </w:r>
      <w:r>
        <w:t>ont</w:t>
      </w:r>
      <w:r>
        <w:rPr>
          <w:spacing w:val="-10"/>
        </w:rPr>
        <w:t xml:space="preserve"> </w:t>
      </w:r>
      <w:r>
        <w:t>été</w:t>
      </w:r>
      <w:r>
        <w:rPr>
          <w:spacing w:val="-7"/>
        </w:rPr>
        <w:t xml:space="preserve"> </w:t>
      </w:r>
      <w:r>
        <w:t>approuvés</w:t>
      </w:r>
      <w:r>
        <w:rPr>
          <w:spacing w:val="-8"/>
        </w:rPr>
        <w:t xml:space="preserve"> </w:t>
      </w:r>
      <w:r>
        <w:t>par</w:t>
      </w:r>
      <w:r>
        <w:rPr>
          <w:spacing w:val="-8"/>
        </w:rPr>
        <w:t xml:space="preserve"> </w:t>
      </w:r>
      <w:r>
        <w:t>toutes</w:t>
      </w:r>
      <w:r>
        <w:rPr>
          <w:spacing w:val="-8"/>
        </w:rPr>
        <w:t xml:space="preserve"> </w:t>
      </w:r>
      <w:r>
        <w:t>les</w:t>
      </w:r>
      <w:r>
        <w:rPr>
          <w:spacing w:val="-8"/>
        </w:rPr>
        <w:t xml:space="preserve"> </w:t>
      </w:r>
      <w:r>
        <w:t>agences</w:t>
      </w:r>
      <w:r>
        <w:rPr>
          <w:spacing w:val="-8"/>
        </w:rPr>
        <w:t xml:space="preserve"> </w:t>
      </w:r>
      <w:r>
        <w:t>des</w:t>
      </w:r>
      <w:r>
        <w:rPr>
          <w:spacing w:val="-8"/>
        </w:rPr>
        <w:t xml:space="preserve"> </w:t>
      </w:r>
      <w:r>
        <w:t>Nations</w:t>
      </w:r>
      <w:r>
        <w:rPr>
          <w:spacing w:val="-8"/>
        </w:rPr>
        <w:t xml:space="preserve"> </w:t>
      </w:r>
      <w:r>
        <w:t>unies</w:t>
      </w:r>
      <w:r>
        <w:rPr>
          <w:spacing w:val="-8"/>
        </w:rPr>
        <w:t xml:space="preserve"> </w:t>
      </w:r>
      <w:r>
        <w:t>participant à l'adoption du cadre HACT :</w:t>
      </w:r>
    </w:p>
    <w:p w14:paraId="3B1B1623" w14:textId="3B41FE78" w:rsidR="0090716D" w:rsidRDefault="00207926">
      <w:pPr>
        <w:pStyle w:val="ListParagraph"/>
        <w:numPr>
          <w:ilvl w:val="1"/>
          <w:numId w:val="4"/>
        </w:numPr>
        <w:tabs>
          <w:tab w:val="left" w:pos="1538"/>
          <w:tab w:val="left" w:pos="1540"/>
        </w:tabs>
        <w:ind w:left="1540" w:right="416"/>
      </w:pPr>
      <w:r>
        <w:rPr>
          <w:b/>
        </w:rPr>
        <w:t>Dispositions</w:t>
      </w:r>
      <w:r>
        <w:rPr>
          <w:b/>
          <w:spacing w:val="-6"/>
        </w:rPr>
        <w:t xml:space="preserve"> </w:t>
      </w:r>
      <w:r>
        <w:rPr>
          <w:b/>
        </w:rPr>
        <w:t>en</w:t>
      </w:r>
      <w:r>
        <w:rPr>
          <w:b/>
          <w:spacing w:val="-3"/>
        </w:rPr>
        <w:t xml:space="preserve"> </w:t>
      </w:r>
      <w:r>
        <w:rPr>
          <w:b/>
        </w:rPr>
        <w:t>matière</w:t>
      </w:r>
      <w:r>
        <w:rPr>
          <w:b/>
          <w:spacing w:val="-5"/>
        </w:rPr>
        <w:t xml:space="preserve"> </w:t>
      </w:r>
      <w:r>
        <w:rPr>
          <w:b/>
        </w:rPr>
        <w:t>de</w:t>
      </w:r>
      <w:r>
        <w:rPr>
          <w:b/>
          <w:spacing w:val="-5"/>
        </w:rPr>
        <w:t xml:space="preserve"> </w:t>
      </w:r>
      <w:r>
        <w:rPr>
          <w:b/>
        </w:rPr>
        <w:t>gouvernance</w:t>
      </w:r>
      <w:r>
        <w:rPr>
          <w:b/>
          <w:spacing w:val="-5"/>
        </w:rPr>
        <w:t xml:space="preserve"> </w:t>
      </w:r>
      <w:r>
        <w:rPr>
          <w:b/>
        </w:rPr>
        <w:t>et</w:t>
      </w:r>
      <w:r>
        <w:rPr>
          <w:b/>
          <w:spacing w:val="-9"/>
        </w:rPr>
        <w:t xml:space="preserve"> </w:t>
      </w:r>
      <w:r>
        <w:rPr>
          <w:b/>
        </w:rPr>
        <w:t>de</w:t>
      </w:r>
      <w:r>
        <w:rPr>
          <w:b/>
          <w:spacing w:val="-5"/>
        </w:rPr>
        <w:t xml:space="preserve"> </w:t>
      </w:r>
      <w:r>
        <w:rPr>
          <w:b/>
        </w:rPr>
        <w:t>responsabilité</w:t>
      </w:r>
      <w:r>
        <w:rPr>
          <w:b/>
          <w:spacing w:val="-5"/>
        </w:rPr>
        <w:t xml:space="preserve"> </w:t>
      </w:r>
      <w:r>
        <w:rPr>
          <w:b/>
        </w:rPr>
        <w:t>au</w:t>
      </w:r>
      <w:r>
        <w:rPr>
          <w:b/>
          <w:spacing w:val="-3"/>
        </w:rPr>
        <w:t xml:space="preserve"> </w:t>
      </w:r>
      <w:r>
        <w:rPr>
          <w:b/>
        </w:rPr>
        <w:t>niveau</w:t>
      </w:r>
      <w:r>
        <w:rPr>
          <w:b/>
          <w:spacing w:val="-3"/>
        </w:rPr>
        <w:t xml:space="preserve"> </w:t>
      </w:r>
      <w:r>
        <w:rPr>
          <w:b/>
        </w:rPr>
        <w:t>interinstitutionnel</w:t>
      </w:r>
      <w:r>
        <w:rPr>
          <w:b/>
          <w:spacing w:val="-6"/>
        </w:rPr>
        <w:t xml:space="preserve"> </w:t>
      </w:r>
      <w:r>
        <w:t>: Au niveau interinstitutionnel, le principal organe de contrôle est le comité de contrôle interinstitutionnel</w:t>
      </w:r>
      <w:r>
        <w:rPr>
          <w:spacing w:val="-6"/>
        </w:rPr>
        <w:t xml:space="preserve"> </w:t>
      </w:r>
      <w:r>
        <w:t>et</w:t>
      </w:r>
      <w:r>
        <w:rPr>
          <w:spacing w:val="-10"/>
        </w:rPr>
        <w:t xml:space="preserve"> </w:t>
      </w:r>
      <w:r>
        <w:t>le</w:t>
      </w:r>
      <w:r>
        <w:rPr>
          <w:spacing w:val="-7"/>
        </w:rPr>
        <w:t xml:space="preserve"> </w:t>
      </w:r>
      <w:r>
        <w:t>principal</w:t>
      </w:r>
      <w:r>
        <w:rPr>
          <w:spacing w:val="-6"/>
        </w:rPr>
        <w:t xml:space="preserve"> </w:t>
      </w:r>
      <w:r>
        <w:t>mécanisme</w:t>
      </w:r>
      <w:r>
        <w:rPr>
          <w:spacing w:val="-7"/>
        </w:rPr>
        <w:t xml:space="preserve"> </w:t>
      </w:r>
      <w:r>
        <w:t>interinstitutionnel</w:t>
      </w:r>
      <w:r>
        <w:rPr>
          <w:spacing w:val="-6"/>
        </w:rPr>
        <w:t xml:space="preserve"> </w:t>
      </w:r>
      <w:r>
        <w:t>pour</w:t>
      </w:r>
      <w:r>
        <w:rPr>
          <w:spacing w:val="-8"/>
        </w:rPr>
        <w:t xml:space="preserve"> </w:t>
      </w:r>
      <w:r>
        <w:t>le</w:t>
      </w:r>
      <w:r>
        <w:rPr>
          <w:spacing w:val="-7"/>
        </w:rPr>
        <w:t xml:space="preserve"> </w:t>
      </w:r>
      <w:r>
        <w:t>cadre</w:t>
      </w:r>
      <w:r>
        <w:rPr>
          <w:spacing w:val="-3"/>
        </w:rPr>
        <w:t xml:space="preserve"> </w:t>
      </w:r>
      <w:r>
        <w:t>HACT</w:t>
      </w:r>
      <w:r>
        <w:rPr>
          <w:spacing w:val="-10"/>
        </w:rPr>
        <w:t xml:space="preserve"> </w:t>
      </w:r>
      <w:r>
        <w:t>au</w:t>
      </w:r>
      <w:r>
        <w:rPr>
          <w:spacing w:val="-9"/>
        </w:rPr>
        <w:t xml:space="preserve"> </w:t>
      </w:r>
      <w:r>
        <w:t xml:space="preserve">niveau du siège est le comité consultatif HACT interinstitutionnel. Le Bureau de coordination des opérations de développement des Nations unies (UNDOCO) est l'unité de soutien technique </w:t>
      </w:r>
      <w:r w:rsidR="00A6224B">
        <w:t>du GNUDD</w:t>
      </w:r>
      <w:r>
        <w:t xml:space="preserve"> qui assure le lien entre les discussions </w:t>
      </w:r>
      <w:r w:rsidR="00A6224B">
        <w:t>du GNUDD</w:t>
      </w:r>
      <w:r>
        <w:t xml:space="preserve"> au siège et le travail des systèmes de développement des Nations unies au niveau national. Voir l</w:t>
      </w:r>
      <w:hyperlink r:id="rId12">
        <w:r w:rsidR="0090716D">
          <w:t>'</w:t>
        </w:r>
        <w:r w:rsidR="0090716D" w:rsidRPr="00DB0C42">
          <w:rPr>
            <w:color w:val="3921E6"/>
            <w:u w:val="single"/>
          </w:rPr>
          <w:t>annexe D</w:t>
        </w:r>
      </w:hyperlink>
      <w:r>
        <w:rPr>
          <w:color w:val="3921E6"/>
        </w:rPr>
        <w:t xml:space="preserve"> </w:t>
      </w:r>
      <w:r>
        <w:t>ou la section</w:t>
      </w:r>
      <w:r>
        <w:rPr>
          <w:spacing w:val="-13"/>
        </w:rPr>
        <w:t xml:space="preserve"> </w:t>
      </w:r>
      <w:r>
        <w:t>6.0</w:t>
      </w:r>
      <w:r>
        <w:rPr>
          <w:spacing w:val="-12"/>
        </w:rPr>
        <w:t xml:space="preserve"> </w:t>
      </w:r>
      <w:r>
        <w:t>du</w:t>
      </w:r>
      <w:r>
        <w:rPr>
          <w:spacing w:val="-13"/>
        </w:rPr>
        <w:t xml:space="preserve"> </w:t>
      </w:r>
      <w:hyperlink r:id="rId13">
        <w:r w:rsidR="0090716D" w:rsidRPr="00DB0C42">
          <w:rPr>
            <w:color w:val="3921E6"/>
            <w:u w:val="single"/>
          </w:rPr>
          <w:t>cadre</w:t>
        </w:r>
        <w:r w:rsidR="0090716D" w:rsidRPr="00DB0C42">
          <w:rPr>
            <w:color w:val="3921E6"/>
            <w:spacing w:val="-12"/>
            <w:u w:val="single"/>
          </w:rPr>
          <w:t xml:space="preserve"> </w:t>
        </w:r>
        <w:r w:rsidR="0090716D" w:rsidRPr="00DB0C42">
          <w:rPr>
            <w:color w:val="3921E6"/>
            <w:u w:val="single"/>
          </w:rPr>
          <w:t>HACT</w:t>
        </w:r>
        <w:r w:rsidR="0090716D" w:rsidRPr="00DB0C42">
          <w:rPr>
            <w:color w:val="3921E6"/>
            <w:spacing w:val="-13"/>
            <w:u w:val="single"/>
          </w:rPr>
          <w:t xml:space="preserve"> </w:t>
        </w:r>
        <w:r w:rsidR="0090716D" w:rsidRPr="00DB0C42">
          <w:rPr>
            <w:color w:val="3921E6"/>
            <w:u w:val="single"/>
          </w:rPr>
          <w:t>du GNUDD</w:t>
        </w:r>
      </w:hyperlink>
      <w:r w:rsidR="000C5C14" w:rsidRPr="00DB0C42">
        <w:rPr>
          <w:color w:val="3921E6"/>
          <w:u w:val="single"/>
        </w:rPr>
        <w:t xml:space="preserve"> (en anglais)</w:t>
      </w:r>
      <w:r>
        <w:rPr>
          <w:color w:val="3921E6"/>
          <w:spacing w:val="-12"/>
        </w:rPr>
        <w:t xml:space="preserve"> </w:t>
      </w:r>
      <w:r>
        <w:t>pour</w:t>
      </w:r>
      <w:r>
        <w:rPr>
          <w:spacing w:val="-13"/>
        </w:rPr>
        <w:t xml:space="preserve"> </w:t>
      </w:r>
      <w:r>
        <w:t>une</w:t>
      </w:r>
      <w:r>
        <w:rPr>
          <w:spacing w:val="-11"/>
        </w:rPr>
        <w:t xml:space="preserve"> </w:t>
      </w:r>
      <w:r>
        <w:t>description</w:t>
      </w:r>
      <w:r>
        <w:rPr>
          <w:spacing w:val="-13"/>
        </w:rPr>
        <w:t xml:space="preserve"> </w:t>
      </w:r>
      <w:r>
        <w:t>détaillée</w:t>
      </w:r>
      <w:r>
        <w:rPr>
          <w:spacing w:val="-11"/>
        </w:rPr>
        <w:t xml:space="preserve"> </w:t>
      </w:r>
      <w:r>
        <w:t>de</w:t>
      </w:r>
      <w:r>
        <w:rPr>
          <w:spacing w:val="-12"/>
        </w:rPr>
        <w:t xml:space="preserve"> </w:t>
      </w:r>
      <w:r>
        <w:t>l'obligation</w:t>
      </w:r>
      <w:r>
        <w:rPr>
          <w:spacing w:val="-13"/>
        </w:rPr>
        <w:t xml:space="preserve"> </w:t>
      </w:r>
      <w:r>
        <w:t>de</w:t>
      </w:r>
      <w:r>
        <w:rPr>
          <w:spacing w:val="-11"/>
        </w:rPr>
        <w:t xml:space="preserve"> </w:t>
      </w:r>
      <w:r>
        <w:t>rendre compte et des responsabilités de chaque rôle au niveau de l'agence et du pays.</w:t>
      </w:r>
    </w:p>
    <w:p w14:paraId="192D08EB" w14:textId="4C30CCE2" w:rsidR="0090716D" w:rsidRDefault="00207926">
      <w:pPr>
        <w:pStyle w:val="ListParagraph"/>
        <w:numPr>
          <w:ilvl w:val="1"/>
          <w:numId w:val="4"/>
        </w:numPr>
        <w:tabs>
          <w:tab w:val="left" w:pos="1540"/>
        </w:tabs>
        <w:spacing w:before="3"/>
        <w:ind w:left="1540" w:right="411"/>
      </w:pPr>
      <w:r>
        <w:rPr>
          <w:b/>
        </w:rPr>
        <w:t>Dispositions en matière de gouvernance et de responsabilité au niveau de l'agence et des pays</w:t>
      </w:r>
      <w:r>
        <w:rPr>
          <w:b/>
          <w:spacing w:val="-13"/>
        </w:rPr>
        <w:t xml:space="preserve"> </w:t>
      </w:r>
      <w:r>
        <w:t>:</w:t>
      </w:r>
      <w:r>
        <w:rPr>
          <w:spacing w:val="-12"/>
        </w:rPr>
        <w:t xml:space="preserve"> </w:t>
      </w:r>
      <w:r>
        <w:t>Au</w:t>
      </w:r>
      <w:r>
        <w:rPr>
          <w:spacing w:val="-13"/>
        </w:rPr>
        <w:t xml:space="preserve"> </w:t>
      </w:r>
      <w:r>
        <w:t>PNUD,</w:t>
      </w:r>
      <w:r>
        <w:rPr>
          <w:spacing w:val="-12"/>
        </w:rPr>
        <w:t xml:space="preserve"> </w:t>
      </w:r>
      <w:r>
        <w:t>l'administrateur</w:t>
      </w:r>
      <w:r>
        <w:rPr>
          <w:spacing w:val="-13"/>
        </w:rPr>
        <w:t xml:space="preserve"> </w:t>
      </w:r>
      <w:r>
        <w:t>est</w:t>
      </w:r>
      <w:r>
        <w:rPr>
          <w:spacing w:val="-12"/>
        </w:rPr>
        <w:t xml:space="preserve"> </w:t>
      </w:r>
      <w:r>
        <w:t>responsable</w:t>
      </w:r>
      <w:r>
        <w:rPr>
          <w:spacing w:val="-13"/>
        </w:rPr>
        <w:t xml:space="preserve"> </w:t>
      </w:r>
      <w:r>
        <w:t>devant</w:t>
      </w:r>
      <w:r>
        <w:rPr>
          <w:spacing w:val="-12"/>
        </w:rPr>
        <w:t xml:space="preserve"> </w:t>
      </w:r>
      <w:r>
        <w:t>le</w:t>
      </w:r>
      <w:r>
        <w:rPr>
          <w:spacing w:val="-12"/>
        </w:rPr>
        <w:t xml:space="preserve"> </w:t>
      </w:r>
      <w:r>
        <w:t>conseil</w:t>
      </w:r>
      <w:r>
        <w:rPr>
          <w:spacing w:val="-13"/>
        </w:rPr>
        <w:t xml:space="preserve"> </w:t>
      </w:r>
      <w:r>
        <w:t>d'administration</w:t>
      </w:r>
      <w:r>
        <w:rPr>
          <w:spacing w:val="-12"/>
        </w:rPr>
        <w:t xml:space="preserve"> </w:t>
      </w:r>
      <w:r>
        <w:t>de</w:t>
      </w:r>
      <w:r>
        <w:rPr>
          <w:spacing w:val="-13"/>
        </w:rPr>
        <w:t xml:space="preserve"> </w:t>
      </w:r>
      <w:r>
        <w:t>la</w:t>
      </w:r>
      <w:r>
        <w:rPr>
          <w:spacing w:val="-12"/>
        </w:rPr>
        <w:t xml:space="preserve"> </w:t>
      </w:r>
      <w:r>
        <w:t>mise en</w:t>
      </w:r>
      <w:r>
        <w:rPr>
          <w:spacing w:val="-10"/>
        </w:rPr>
        <w:t xml:space="preserve"> </w:t>
      </w:r>
      <w:r>
        <w:t>œuvre</w:t>
      </w:r>
      <w:r>
        <w:rPr>
          <w:spacing w:val="-8"/>
        </w:rPr>
        <w:t xml:space="preserve"> </w:t>
      </w:r>
      <w:r>
        <w:t>du</w:t>
      </w:r>
      <w:r>
        <w:rPr>
          <w:spacing w:val="-10"/>
        </w:rPr>
        <w:t xml:space="preserve"> </w:t>
      </w:r>
      <w:r>
        <w:t>cadre</w:t>
      </w:r>
      <w:r>
        <w:rPr>
          <w:spacing w:val="-9"/>
        </w:rPr>
        <w:t xml:space="preserve"> </w:t>
      </w:r>
      <w:r>
        <w:t>HACT.</w:t>
      </w:r>
      <w:r>
        <w:rPr>
          <w:spacing w:val="-7"/>
        </w:rPr>
        <w:t xml:space="preserve"> </w:t>
      </w:r>
      <w:r>
        <w:t>Cela</w:t>
      </w:r>
      <w:r>
        <w:rPr>
          <w:spacing w:val="-9"/>
        </w:rPr>
        <w:t xml:space="preserve"> </w:t>
      </w:r>
      <w:r>
        <w:t>inclut</w:t>
      </w:r>
      <w:r>
        <w:rPr>
          <w:spacing w:val="-11"/>
        </w:rPr>
        <w:t xml:space="preserve"> </w:t>
      </w:r>
      <w:r>
        <w:t>la</w:t>
      </w:r>
      <w:r>
        <w:rPr>
          <w:spacing w:val="-9"/>
        </w:rPr>
        <w:t xml:space="preserve"> </w:t>
      </w:r>
      <w:r>
        <w:t>désignation</w:t>
      </w:r>
      <w:r>
        <w:rPr>
          <w:spacing w:val="-10"/>
        </w:rPr>
        <w:t xml:space="preserve"> </w:t>
      </w:r>
      <w:r>
        <w:t>d'un</w:t>
      </w:r>
      <w:r>
        <w:rPr>
          <w:spacing w:val="-10"/>
        </w:rPr>
        <w:t xml:space="preserve"> </w:t>
      </w:r>
      <w:r>
        <w:t>point</w:t>
      </w:r>
      <w:r>
        <w:rPr>
          <w:spacing w:val="-11"/>
        </w:rPr>
        <w:t xml:space="preserve"> </w:t>
      </w:r>
      <w:r>
        <w:t>focal</w:t>
      </w:r>
      <w:r>
        <w:rPr>
          <w:spacing w:val="-7"/>
        </w:rPr>
        <w:t xml:space="preserve"> </w:t>
      </w:r>
      <w:r>
        <w:t>au</w:t>
      </w:r>
      <w:r>
        <w:rPr>
          <w:spacing w:val="-10"/>
        </w:rPr>
        <w:t xml:space="preserve"> </w:t>
      </w:r>
      <w:r>
        <w:t>siège</w:t>
      </w:r>
      <w:r>
        <w:rPr>
          <w:spacing w:val="-8"/>
        </w:rPr>
        <w:t xml:space="preserve"> </w:t>
      </w:r>
      <w:r>
        <w:t>pour</w:t>
      </w:r>
      <w:r>
        <w:rPr>
          <w:spacing w:val="-9"/>
        </w:rPr>
        <w:t xml:space="preserve"> </w:t>
      </w:r>
      <w:r>
        <w:t xml:space="preserve">représenter le PNUD au sein du comité consultatif </w:t>
      </w:r>
      <w:proofErr w:type="spellStart"/>
      <w:r>
        <w:t>interinstitutions</w:t>
      </w:r>
      <w:proofErr w:type="spellEnd"/>
      <w:r>
        <w:t xml:space="preserve"> sur la HACT et pour établir des mécanismes</w:t>
      </w:r>
      <w:r>
        <w:rPr>
          <w:spacing w:val="-7"/>
        </w:rPr>
        <w:t xml:space="preserve"> </w:t>
      </w:r>
      <w:r>
        <w:t>de</w:t>
      </w:r>
      <w:r>
        <w:rPr>
          <w:spacing w:val="-6"/>
        </w:rPr>
        <w:t xml:space="preserve"> </w:t>
      </w:r>
      <w:r>
        <w:t>suivi</w:t>
      </w:r>
      <w:r>
        <w:rPr>
          <w:spacing w:val="-5"/>
        </w:rPr>
        <w:t xml:space="preserve"> </w:t>
      </w:r>
      <w:r>
        <w:t>de</w:t>
      </w:r>
      <w:r>
        <w:rPr>
          <w:spacing w:val="-6"/>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w:t>
      </w:r>
      <w:r>
        <w:rPr>
          <w:spacing w:val="-6"/>
        </w:rPr>
        <w:t xml:space="preserve"> </w:t>
      </w:r>
      <w:r>
        <w:t>la</w:t>
      </w:r>
      <w:r>
        <w:rPr>
          <w:spacing w:val="-7"/>
        </w:rPr>
        <w:t xml:space="preserve"> </w:t>
      </w:r>
      <w:r>
        <w:t>HACT</w:t>
      </w:r>
      <w:r>
        <w:rPr>
          <w:spacing w:val="-9"/>
        </w:rPr>
        <w:t xml:space="preserve"> </w:t>
      </w:r>
      <w:r>
        <w:t>dans</w:t>
      </w:r>
      <w:r>
        <w:rPr>
          <w:spacing w:val="-7"/>
        </w:rPr>
        <w:t xml:space="preserve"> </w:t>
      </w:r>
      <w:r>
        <w:t>leurs</w:t>
      </w:r>
      <w:r>
        <w:rPr>
          <w:spacing w:val="-7"/>
        </w:rPr>
        <w:t xml:space="preserve"> </w:t>
      </w:r>
      <w:r>
        <w:t>organisations</w:t>
      </w:r>
      <w:r>
        <w:rPr>
          <w:spacing w:val="-7"/>
        </w:rPr>
        <w:t xml:space="preserve"> </w:t>
      </w:r>
      <w:r>
        <w:t>respectives.</w:t>
      </w:r>
      <w:r>
        <w:rPr>
          <w:spacing w:val="-5"/>
        </w:rPr>
        <w:t xml:space="preserve"> </w:t>
      </w:r>
      <w:r>
        <w:t>Au niveau national, le coordinateur résident dirige l'équipe de pays des Nations unies dans la coordination</w:t>
      </w:r>
      <w:r>
        <w:rPr>
          <w:spacing w:val="-8"/>
        </w:rPr>
        <w:t xml:space="preserve"> </w:t>
      </w:r>
      <w:r>
        <w:t>de</w:t>
      </w:r>
      <w:r>
        <w:rPr>
          <w:spacing w:val="-2"/>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w:t>
      </w:r>
      <w:r>
        <w:rPr>
          <w:spacing w:val="-6"/>
        </w:rPr>
        <w:t xml:space="preserve"> </w:t>
      </w:r>
      <w:r>
        <w:t>la</w:t>
      </w:r>
      <w:r>
        <w:rPr>
          <w:spacing w:val="-7"/>
        </w:rPr>
        <w:t xml:space="preserve"> </w:t>
      </w:r>
      <w:r>
        <w:t>HACT.</w:t>
      </w:r>
      <w:r>
        <w:rPr>
          <w:spacing w:val="-5"/>
        </w:rPr>
        <w:t xml:space="preserve"> </w:t>
      </w:r>
      <w:r>
        <w:t>Le</w:t>
      </w:r>
      <w:r>
        <w:rPr>
          <w:spacing w:val="-2"/>
        </w:rPr>
        <w:t xml:space="preserve"> </w:t>
      </w:r>
      <w:r>
        <w:t>coordinateur</w:t>
      </w:r>
      <w:r>
        <w:rPr>
          <w:spacing w:val="-7"/>
        </w:rPr>
        <w:t xml:space="preserve"> </w:t>
      </w:r>
      <w:r>
        <w:t>résident</w:t>
      </w:r>
      <w:r>
        <w:rPr>
          <w:spacing w:val="-9"/>
        </w:rPr>
        <w:t xml:space="preserve"> </w:t>
      </w:r>
      <w:r>
        <w:t>n'est</w:t>
      </w:r>
      <w:r>
        <w:rPr>
          <w:spacing w:val="-4"/>
        </w:rPr>
        <w:t xml:space="preserve"> </w:t>
      </w:r>
      <w:r>
        <w:t>pas</w:t>
      </w:r>
      <w:r>
        <w:rPr>
          <w:spacing w:val="-7"/>
        </w:rPr>
        <w:t xml:space="preserve"> </w:t>
      </w:r>
      <w:r>
        <w:t>directement responsable</w:t>
      </w:r>
      <w:r>
        <w:rPr>
          <w:spacing w:val="-8"/>
        </w:rPr>
        <w:t xml:space="preserve"> </w:t>
      </w:r>
      <w:r>
        <w:t>des</w:t>
      </w:r>
      <w:r>
        <w:rPr>
          <w:spacing w:val="-9"/>
        </w:rPr>
        <w:t xml:space="preserve"> </w:t>
      </w:r>
      <w:r>
        <w:t>fonds</w:t>
      </w:r>
      <w:r>
        <w:rPr>
          <w:spacing w:val="-9"/>
        </w:rPr>
        <w:t xml:space="preserve"> </w:t>
      </w:r>
      <w:r>
        <w:t>déboursés</w:t>
      </w:r>
      <w:r>
        <w:rPr>
          <w:spacing w:val="-9"/>
        </w:rPr>
        <w:t xml:space="preserve"> </w:t>
      </w:r>
      <w:r>
        <w:t>par</w:t>
      </w:r>
      <w:r>
        <w:rPr>
          <w:spacing w:val="-9"/>
        </w:rPr>
        <w:t xml:space="preserve"> </w:t>
      </w:r>
      <w:r>
        <w:t>chaque</w:t>
      </w:r>
      <w:r>
        <w:rPr>
          <w:spacing w:val="-8"/>
        </w:rPr>
        <w:t xml:space="preserve"> </w:t>
      </w:r>
      <w:r>
        <w:t>agence</w:t>
      </w:r>
      <w:r>
        <w:rPr>
          <w:spacing w:val="-8"/>
        </w:rPr>
        <w:t xml:space="preserve"> </w:t>
      </w:r>
      <w:r>
        <w:t>;</w:t>
      </w:r>
      <w:r>
        <w:rPr>
          <w:spacing w:val="-10"/>
        </w:rPr>
        <w:t xml:space="preserve"> </w:t>
      </w:r>
      <w:r>
        <w:t>cela</w:t>
      </w:r>
      <w:r>
        <w:rPr>
          <w:spacing w:val="-9"/>
        </w:rPr>
        <w:t xml:space="preserve"> </w:t>
      </w:r>
      <w:r>
        <w:t>reste</w:t>
      </w:r>
      <w:r>
        <w:rPr>
          <w:spacing w:val="-8"/>
        </w:rPr>
        <w:t xml:space="preserve"> </w:t>
      </w:r>
      <w:r>
        <w:t>du</w:t>
      </w:r>
      <w:r>
        <w:rPr>
          <w:spacing w:val="-10"/>
        </w:rPr>
        <w:t xml:space="preserve"> </w:t>
      </w:r>
      <w:r>
        <w:t>ressort</w:t>
      </w:r>
      <w:r>
        <w:rPr>
          <w:spacing w:val="-11"/>
        </w:rPr>
        <w:t xml:space="preserve"> </w:t>
      </w:r>
      <w:r>
        <w:t>des</w:t>
      </w:r>
      <w:r>
        <w:rPr>
          <w:spacing w:val="-9"/>
        </w:rPr>
        <w:t xml:space="preserve"> </w:t>
      </w:r>
      <w:r>
        <w:t xml:space="preserve">représentants résidents. Voir le </w:t>
      </w:r>
      <w:hyperlink r:id="rId14">
        <w:r w:rsidR="0090716D" w:rsidRPr="00DB0C42">
          <w:rPr>
            <w:color w:val="3921E6"/>
            <w:u w:val="single"/>
          </w:rPr>
          <w:t>tableau 6</w:t>
        </w:r>
      </w:hyperlink>
      <w:r>
        <w:rPr>
          <w:color w:val="3921E6"/>
        </w:rPr>
        <w:t xml:space="preserve"> </w:t>
      </w:r>
      <w:r>
        <w:t>pour la description des rôles et responsabilités du point focal du siège. Voir l'</w:t>
      </w:r>
      <w:hyperlink r:id="rId15">
        <w:r w:rsidR="0090716D" w:rsidRPr="00DB0C42">
          <w:rPr>
            <w:color w:val="3921E6"/>
            <w:u w:val="single"/>
          </w:rPr>
          <w:t>annexe D</w:t>
        </w:r>
      </w:hyperlink>
      <w:r>
        <w:rPr>
          <w:color w:val="3921E6"/>
        </w:rPr>
        <w:t xml:space="preserve"> </w:t>
      </w:r>
      <w:r>
        <w:t xml:space="preserve">ou la section 6.0 du </w:t>
      </w:r>
      <w:hyperlink r:id="rId16">
        <w:r w:rsidR="000C5C14" w:rsidRPr="00DB0C42">
          <w:rPr>
            <w:color w:val="3921E6"/>
            <w:u w:val="single"/>
          </w:rPr>
          <w:t>cadre</w:t>
        </w:r>
        <w:r w:rsidR="000C5C14" w:rsidRPr="00DB0C42">
          <w:rPr>
            <w:color w:val="3921E6"/>
            <w:spacing w:val="-12"/>
            <w:u w:val="single"/>
          </w:rPr>
          <w:t xml:space="preserve"> </w:t>
        </w:r>
        <w:r w:rsidR="000C5C14" w:rsidRPr="00DB0C42">
          <w:rPr>
            <w:color w:val="3921E6"/>
            <w:u w:val="single"/>
          </w:rPr>
          <w:t>HACT</w:t>
        </w:r>
        <w:r w:rsidR="000C5C14" w:rsidRPr="00DB0C42">
          <w:rPr>
            <w:color w:val="3921E6"/>
            <w:spacing w:val="-13"/>
            <w:u w:val="single"/>
          </w:rPr>
          <w:t xml:space="preserve"> </w:t>
        </w:r>
        <w:r w:rsidR="00A6224B" w:rsidRPr="00DB0C42">
          <w:rPr>
            <w:color w:val="3921E6"/>
            <w:u w:val="single"/>
          </w:rPr>
          <w:t>du GNUDD</w:t>
        </w:r>
      </w:hyperlink>
      <w:r w:rsidR="000C5C14" w:rsidRPr="00DB0C42">
        <w:rPr>
          <w:color w:val="3921E6"/>
          <w:u w:val="single"/>
        </w:rPr>
        <w:t xml:space="preserve"> (en anglais)</w:t>
      </w:r>
      <w:r w:rsidR="000C5C14">
        <w:rPr>
          <w:color w:val="3921E6"/>
          <w:spacing w:val="-12"/>
        </w:rPr>
        <w:t xml:space="preserve"> </w:t>
      </w:r>
      <w:r>
        <w:rPr>
          <w:color w:val="3921E6"/>
        </w:rPr>
        <w:t xml:space="preserve"> </w:t>
      </w:r>
      <w:r>
        <w:t>pour une description détaillée</w:t>
      </w:r>
      <w:r>
        <w:rPr>
          <w:spacing w:val="-7"/>
        </w:rPr>
        <w:t xml:space="preserve"> </w:t>
      </w:r>
      <w:r>
        <w:t>de</w:t>
      </w:r>
      <w:r>
        <w:rPr>
          <w:spacing w:val="-6"/>
        </w:rPr>
        <w:t xml:space="preserve"> </w:t>
      </w:r>
      <w:r>
        <w:t>l'obligation</w:t>
      </w:r>
      <w:r>
        <w:rPr>
          <w:spacing w:val="-8"/>
        </w:rPr>
        <w:t xml:space="preserve"> </w:t>
      </w:r>
      <w:r>
        <w:t>de</w:t>
      </w:r>
      <w:r>
        <w:rPr>
          <w:spacing w:val="-6"/>
        </w:rPr>
        <w:t xml:space="preserve"> </w:t>
      </w:r>
      <w:r>
        <w:t>rendre</w:t>
      </w:r>
      <w:r>
        <w:rPr>
          <w:spacing w:val="-2"/>
        </w:rPr>
        <w:t xml:space="preserve"> </w:t>
      </w:r>
      <w:r>
        <w:t>compte</w:t>
      </w:r>
      <w:r>
        <w:rPr>
          <w:spacing w:val="-6"/>
        </w:rPr>
        <w:t xml:space="preserve"> </w:t>
      </w:r>
      <w:r>
        <w:t>et</w:t>
      </w:r>
      <w:r>
        <w:rPr>
          <w:spacing w:val="-4"/>
        </w:rPr>
        <w:t xml:space="preserve"> </w:t>
      </w:r>
      <w:r>
        <w:t>des</w:t>
      </w:r>
      <w:r>
        <w:rPr>
          <w:spacing w:val="-2"/>
        </w:rPr>
        <w:t xml:space="preserve"> </w:t>
      </w:r>
      <w:r>
        <w:t>responsabilités</w:t>
      </w:r>
      <w:r>
        <w:rPr>
          <w:spacing w:val="-7"/>
        </w:rPr>
        <w:t xml:space="preserve"> </w:t>
      </w:r>
      <w:r>
        <w:t>de</w:t>
      </w:r>
      <w:r>
        <w:rPr>
          <w:spacing w:val="-6"/>
        </w:rPr>
        <w:t xml:space="preserve"> </w:t>
      </w:r>
      <w:r>
        <w:t>chaque</w:t>
      </w:r>
      <w:r>
        <w:rPr>
          <w:spacing w:val="-6"/>
        </w:rPr>
        <w:t xml:space="preserve"> </w:t>
      </w:r>
      <w:r>
        <w:t>rôle</w:t>
      </w:r>
      <w:r>
        <w:rPr>
          <w:spacing w:val="-6"/>
        </w:rPr>
        <w:t xml:space="preserve"> </w:t>
      </w:r>
      <w:r>
        <w:t>au</w:t>
      </w:r>
      <w:r>
        <w:rPr>
          <w:spacing w:val="-3"/>
        </w:rPr>
        <w:t xml:space="preserve"> </w:t>
      </w:r>
      <w:r>
        <w:t>niveau</w:t>
      </w:r>
      <w:r>
        <w:rPr>
          <w:spacing w:val="-8"/>
        </w:rPr>
        <w:t xml:space="preserve"> </w:t>
      </w:r>
      <w:r>
        <w:t>de l'agence et du pays.</w:t>
      </w:r>
    </w:p>
    <w:p w14:paraId="6FBBEECB" w14:textId="77777777" w:rsidR="0090716D" w:rsidRDefault="00207926">
      <w:pPr>
        <w:pStyle w:val="ListParagraph"/>
        <w:numPr>
          <w:ilvl w:val="1"/>
          <w:numId w:val="4"/>
        </w:numPr>
        <w:tabs>
          <w:tab w:val="left" w:pos="1540"/>
        </w:tabs>
        <w:ind w:left="1540" w:right="414"/>
      </w:pPr>
      <w:r>
        <w:rPr>
          <w:b/>
        </w:rPr>
        <w:t xml:space="preserve">Utilisation du cadre HACT pour les activités de développement des capacités des partenaires </w:t>
      </w:r>
      <w:r>
        <w:t>: L'approche HACT est une approche basée sur le risque, et le cadre identifie le développement des capacités du partenaire, avec l'aide du PNUD et d'autres partenaires de développement, comme un élément essentiel de la gestion du risque. L'identification et la planification</w:t>
      </w:r>
      <w:r>
        <w:rPr>
          <w:spacing w:val="-5"/>
        </w:rPr>
        <w:t xml:space="preserve"> </w:t>
      </w:r>
      <w:r>
        <w:t>des</w:t>
      </w:r>
      <w:r>
        <w:rPr>
          <w:spacing w:val="-9"/>
        </w:rPr>
        <w:t xml:space="preserve"> </w:t>
      </w:r>
      <w:r>
        <w:t>lacunes</w:t>
      </w:r>
      <w:r>
        <w:rPr>
          <w:spacing w:val="-4"/>
        </w:rPr>
        <w:t xml:space="preserve"> </w:t>
      </w:r>
      <w:r>
        <w:t>en</w:t>
      </w:r>
      <w:r>
        <w:rPr>
          <w:spacing w:val="-5"/>
        </w:rPr>
        <w:t xml:space="preserve"> </w:t>
      </w:r>
      <w:r>
        <w:t>matière</w:t>
      </w:r>
      <w:r>
        <w:rPr>
          <w:spacing w:val="-4"/>
        </w:rPr>
        <w:t xml:space="preserve"> </w:t>
      </w:r>
      <w:r>
        <w:t>de</w:t>
      </w:r>
      <w:r>
        <w:rPr>
          <w:spacing w:val="-4"/>
        </w:rPr>
        <w:t xml:space="preserve"> </w:t>
      </w:r>
      <w:r>
        <w:t>capacités</w:t>
      </w:r>
      <w:r>
        <w:rPr>
          <w:spacing w:val="-4"/>
        </w:rPr>
        <w:t xml:space="preserve"> </w:t>
      </w:r>
      <w:r>
        <w:t>(soit</w:t>
      </w:r>
      <w:r>
        <w:rPr>
          <w:spacing w:val="-6"/>
        </w:rPr>
        <w:t xml:space="preserve"> </w:t>
      </w:r>
      <w:r>
        <w:t>par</w:t>
      </w:r>
      <w:r>
        <w:rPr>
          <w:spacing w:val="-4"/>
        </w:rPr>
        <w:t xml:space="preserve"> </w:t>
      </w:r>
      <w:r>
        <w:t>le</w:t>
      </w:r>
      <w:r>
        <w:rPr>
          <w:spacing w:val="-4"/>
        </w:rPr>
        <w:t xml:space="preserve"> </w:t>
      </w:r>
      <w:r>
        <w:t>biais</w:t>
      </w:r>
      <w:r>
        <w:rPr>
          <w:spacing w:val="-4"/>
        </w:rPr>
        <w:t xml:space="preserve"> </w:t>
      </w:r>
      <w:r>
        <w:t>d'une</w:t>
      </w:r>
      <w:r>
        <w:rPr>
          <w:spacing w:val="-4"/>
        </w:rPr>
        <w:t xml:space="preserve"> </w:t>
      </w:r>
      <w:r>
        <w:t>assistance</w:t>
      </w:r>
      <w:r>
        <w:rPr>
          <w:spacing w:val="-4"/>
        </w:rPr>
        <w:t xml:space="preserve"> </w:t>
      </w:r>
      <w:r>
        <w:t>directe</w:t>
      </w:r>
      <w:r>
        <w:rPr>
          <w:spacing w:val="-4"/>
        </w:rPr>
        <w:t xml:space="preserve"> </w:t>
      </w:r>
      <w:r>
        <w:t>de l'équipe de pays, soit par le biais d'autres partenaires de développement) constituent un élément important du cadre. Les bureaux nationaux doivent utiliser les résultats de l'évaluation HACT pour aider à concentrer les futures activités de développement des capacités</w:t>
      </w:r>
      <w:r>
        <w:rPr>
          <w:spacing w:val="-3"/>
        </w:rPr>
        <w:t xml:space="preserve"> </w:t>
      </w:r>
      <w:r>
        <w:t>dans</w:t>
      </w:r>
      <w:r>
        <w:rPr>
          <w:spacing w:val="-3"/>
        </w:rPr>
        <w:t xml:space="preserve"> </w:t>
      </w:r>
      <w:r>
        <w:t>les</w:t>
      </w:r>
      <w:r>
        <w:rPr>
          <w:spacing w:val="-3"/>
        </w:rPr>
        <w:t xml:space="preserve"> </w:t>
      </w:r>
      <w:r>
        <w:t>domaines</w:t>
      </w:r>
      <w:r>
        <w:rPr>
          <w:spacing w:val="-3"/>
        </w:rPr>
        <w:t xml:space="preserve"> </w:t>
      </w:r>
      <w:r>
        <w:t>thématiques</w:t>
      </w:r>
      <w:r>
        <w:rPr>
          <w:spacing w:val="-3"/>
        </w:rPr>
        <w:t xml:space="preserve"> </w:t>
      </w:r>
      <w:r>
        <w:t>clés</w:t>
      </w:r>
      <w:r>
        <w:rPr>
          <w:spacing w:val="-3"/>
        </w:rPr>
        <w:t xml:space="preserve"> </w:t>
      </w:r>
      <w:r>
        <w:t>et</w:t>
      </w:r>
      <w:r>
        <w:rPr>
          <w:spacing w:val="-5"/>
        </w:rPr>
        <w:t xml:space="preserve"> </w:t>
      </w:r>
      <w:r>
        <w:t>les</w:t>
      </w:r>
      <w:r>
        <w:rPr>
          <w:spacing w:val="-3"/>
        </w:rPr>
        <w:t xml:space="preserve"> </w:t>
      </w:r>
      <w:r>
        <w:t>domaines</w:t>
      </w:r>
      <w:r>
        <w:rPr>
          <w:spacing w:val="-3"/>
        </w:rPr>
        <w:t xml:space="preserve"> </w:t>
      </w:r>
      <w:r>
        <w:t>de</w:t>
      </w:r>
      <w:r>
        <w:rPr>
          <w:spacing w:val="-3"/>
        </w:rPr>
        <w:t xml:space="preserve"> </w:t>
      </w:r>
      <w:r>
        <w:t>développement</w:t>
      </w:r>
      <w:r>
        <w:rPr>
          <w:spacing w:val="-5"/>
        </w:rPr>
        <w:t xml:space="preserve"> </w:t>
      </w:r>
      <w:r>
        <w:t>mandatés, ainsi que sur le développement de la capacité de gestion financière nécessaire à tout partenaire.</w:t>
      </w:r>
      <w:r>
        <w:rPr>
          <w:spacing w:val="40"/>
        </w:rPr>
        <w:t xml:space="preserve"> </w:t>
      </w:r>
      <w:r>
        <w:t>Toutefois,</w:t>
      </w:r>
      <w:r>
        <w:rPr>
          <w:spacing w:val="40"/>
        </w:rPr>
        <w:t xml:space="preserve"> </w:t>
      </w:r>
      <w:r>
        <w:t>les</w:t>
      </w:r>
      <w:r>
        <w:rPr>
          <w:spacing w:val="40"/>
        </w:rPr>
        <w:t xml:space="preserve"> </w:t>
      </w:r>
      <w:r>
        <w:t>activités</w:t>
      </w:r>
      <w:r>
        <w:rPr>
          <w:spacing w:val="40"/>
        </w:rPr>
        <w:t xml:space="preserve"> </w:t>
      </w:r>
      <w:r>
        <w:t>de</w:t>
      </w:r>
      <w:r>
        <w:rPr>
          <w:spacing w:val="40"/>
        </w:rPr>
        <w:t xml:space="preserve"> </w:t>
      </w:r>
      <w:r>
        <w:t>développement</w:t>
      </w:r>
      <w:r>
        <w:rPr>
          <w:spacing w:val="40"/>
        </w:rPr>
        <w:t xml:space="preserve"> </w:t>
      </w:r>
      <w:r>
        <w:t>des</w:t>
      </w:r>
      <w:r>
        <w:rPr>
          <w:spacing w:val="40"/>
        </w:rPr>
        <w:t xml:space="preserve"> </w:t>
      </w:r>
      <w:r>
        <w:t>capacités</w:t>
      </w:r>
      <w:r>
        <w:rPr>
          <w:spacing w:val="40"/>
        </w:rPr>
        <w:t xml:space="preserve"> </w:t>
      </w:r>
      <w:r>
        <w:t>n'annulent</w:t>
      </w:r>
      <w:r>
        <w:rPr>
          <w:spacing w:val="40"/>
        </w:rPr>
        <w:t xml:space="preserve"> </w:t>
      </w:r>
      <w:r>
        <w:t>pas</w:t>
      </w:r>
      <w:r>
        <w:rPr>
          <w:spacing w:val="40"/>
        </w:rPr>
        <w:t xml:space="preserve"> </w:t>
      </w:r>
      <w:r>
        <w:t>les</w:t>
      </w:r>
    </w:p>
    <w:p w14:paraId="17C4D045" w14:textId="77777777" w:rsidR="0090716D" w:rsidRDefault="0090716D">
      <w:pPr>
        <w:jc w:val="both"/>
        <w:sectPr w:rsidR="0090716D" w:rsidSect="00CE78FD">
          <w:pgSz w:w="12240" w:h="15840"/>
          <w:pgMar w:top="1880" w:right="1020" w:bottom="1380" w:left="980" w:header="720" w:footer="1162" w:gutter="0"/>
          <w:cols w:space="720"/>
        </w:sectPr>
      </w:pPr>
    </w:p>
    <w:p w14:paraId="20C0F789" w14:textId="77777777" w:rsidR="0090716D" w:rsidRDefault="00207926">
      <w:pPr>
        <w:pStyle w:val="BodyText"/>
        <w:spacing w:before="56"/>
        <w:ind w:left="1540"/>
      </w:pPr>
      <w:proofErr w:type="gramStart"/>
      <w:r>
        <w:lastRenderedPageBreak/>
        <w:t>résultats</w:t>
      </w:r>
      <w:proofErr w:type="gramEnd"/>
      <w:r>
        <w:t xml:space="preserve"> de la micro-évaluation dans la détermination de la modalité de transfert d'espèces </w:t>
      </w:r>
      <w:r>
        <w:rPr>
          <w:spacing w:val="-2"/>
        </w:rPr>
        <w:t>(MTE).</w:t>
      </w:r>
    </w:p>
    <w:p w14:paraId="25E50FF3" w14:textId="77777777" w:rsidR="0090716D" w:rsidRDefault="00207926">
      <w:pPr>
        <w:pStyle w:val="ListParagraph"/>
        <w:numPr>
          <w:ilvl w:val="1"/>
          <w:numId w:val="4"/>
        </w:numPr>
        <w:tabs>
          <w:tab w:val="left" w:pos="1540"/>
        </w:tabs>
        <w:spacing w:before="1"/>
        <w:ind w:left="1540" w:right="415"/>
      </w:pPr>
      <w:r>
        <w:rPr>
          <w:b/>
        </w:rPr>
        <w:t xml:space="preserve">Évaluation des partenaires et approbation du gouvernement </w:t>
      </w:r>
      <w:r>
        <w:t>: L'application du cadre HACT ne nécessite pas d'approbation distincte de la part du gouvernement. L'approbation de l'évaluation d'un partenaire fait partie intégrante de la sélection des partenaires et est convenue</w:t>
      </w:r>
      <w:r>
        <w:rPr>
          <w:spacing w:val="-7"/>
        </w:rPr>
        <w:t xml:space="preserve"> </w:t>
      </w:r>
      <w:r>
        <w:t>dans</w:t>
      </w:r>
      <w:r>
        <w:rPr>
          <w:spacing w:val="-8"/>
        </w:rPr>
        <w:t xml:space="preserve"> </w:t>
      </w:r>
      <w:r>
        <w:t>le</w:t>
      </w:r>
      <w:r>
        <w:rPr>
          <w:spacing w:val="-7"/>
        </w:rPr>
        <w:t xml:space="preserve"> </w:t>
      </w:r>
      <w:r>
        <w:t>plan</w:t>
      </w:r>
      <w:r>
        <w:rPr>
          <w:spacing w:val="-4"/>
        </w:rPr>
        <w:t xml:space="preserve"> </w:t>
      </w:r>
      <w:r>
        <w:t>d'action</w:t>
      </w:r>
      <w:r>
        <w:rPr>
          <w:spacing w:val="-9"/>
        </w:rPr>
        <w:t xml:space="preserve"> </w:t>
      </w:r>
      <w:r>
        <w:t>du</w:t>
      </w:r>
      <w:r>
        <w:rPr>
          <w:spacing w:val="-4"/>
        </w:rPr>
        <w:t xml:space="preserve"> </w:t>
      </w:r>
      <w:r>
        <w:t>programme</w:t>
      </w:r>
      <w:r>
        <w:rPr>
          <w:spacing w:val="-7"/>
        </w:rPr>
        <w:t xml:space="preserve"> </w:t>
      </w:r>
      <w:r>
        <w:t>de</w:t>
      </w:r>
      <w:r>
        <w:rPr>
          <w:spacing w:val="-7"/>
        </w:rPr>
        <w:t xml:space="preserve"> </w:t>
      </w:r>
      <w:r>
        <w:t>pays</w:t>
      </w:r>
      <w:r>
        <w:rPr>
          <w:spacing w:val="-3"/>
        </w:rPr>
        <w:t xml:space="preserve"> </w:t>
      </w:r>
      <w:r>
        <w:t>(CPAP)</w:t>
      </w:r>
      <w:r>
        <w:rPr>
          <w:spacing w:val="-8"/>
        </w:rPr>
        <w:t xml:space="preserve"> </w:t>
      </w:r>
      <w:r>
        <w:t>ou</w:t>
      </w:r>
      <w:r>
        <w:rPr>
          <w:spacing w:val="-9"/>
        </w:rPr>
        <w:t xml:space="preserve"> </w:t>
      </w:r>
      <w:r>
        <w:t>le</w:t>
      </w:r>
      <w:r>
        <w:rPr>
          <w:spacing w:val="-7"/>
        </w:rPr>
        <w:t xml:space="preserve"> </w:t>
      </w:r>
      <w:r>
        <w:t>plan</w:t>
      </w:r>
      <w:r>
        <w:rPr>
          <w:spacing w:val="-9"/>
        </w:rPr>
        <w:t xml:space="preserve"> </w:t>
      </w:r>
      <w:r>
        <w:t>d'action</w:t>
      </w:r>
      <w:r>
        <w:rPr>
          <w:spacing w:val="-9"/>
        </w:rPr>
        <w:t xml:space="preserve"> </w:t>
      </w:r>
      <w:r>
        <w:t>du</w:t>
      </w:r>
      <w:r>
        <w:rPr>
          <w:spacing w:val="-4"/>
        </w:rPr>
        <w:t xml:space="preserve"> </w:t>
      </w:r>
      <w:r>
        <w:t>cadre</w:t>
      </w:r>
      <w:r>
        <w:rPr>
          <w:spacing w:val="-3"/>
        </w:rPr>
        <w:t xml:space="preserve"> </w:t>
      </w:r>
      <w:r>
        <w:t>de coopération pour le développement durable des Nations unies, signé par le gouvernement. Les clauses pertinentes relatives aux modalités de transfert</w:t>
      </w:r>
      <w:r>
        <w:rPr>
          <w:spacing w:val="-1"/>
        </w:rPr>
        <w:t xml:space="preserve"> </w:t>
      </w:r>
      <w:r>
        <w:t>d'espèces figurent</w:t>
      </w:r>
      <w:r>
        <w:rPr>
          <w:spacing w:val="-1"/>
        </w:rPr>
        <w:t xml:space="preserve"> </w:t>
      </w:r>
      <w:r>
        <w:t xml:space="preserve">dans la </w:t>
      </w:r>
      <w:hyperlink r:id="rId17">
        <w:r w:rsidR="0090716D">
          <w:t>partie</w:t>
        </w:r>
      </w:hyperlink>
      <w:r>
        <w:t xml:space="preserve"> </w:t>
      </w:r>
      <w:hyperlink r:id="rId18">
        <w:r w:rsidR="0090716D">
          <w:t>VI du modèle de CPAP</w:t>
        </w:r>
      </w:hyperlink>
      <w:r>
        <w:t xml:space="preserve"> et dans l</w:t>
      </w:r>
      <w:hyperlink r:id="rId19">
        <w:r w:rsidR="0090716D">
          <w:t>'article V du cadre de coopération pour le développement</w:t>
        </w:r>
      </w:hyperlink>
      <w:r>
        <w:t xml:space="preserve"> </w:t>
      </w:r>
      <w:hyperlink r:id="rId20">
        <w:r w:rsidR="0090716D">
          <w:t>durable</w:t>
        </w:r>
      </w:hyperlink>
      <w:r>
        <w:t xml:space="preserve"> </w:t>
      </w:r>
      <w:r>
        <w:rPr>
          <w:color w:val="333333"/>
        </w:rPr>
        <w:t>des Nations unies.</w:t>
      </w:r>
    </w:p>
    <w:p w14:paraId="5FA19433" w14:textId="45405D4B" w:rsidR="0090716D" w:rsidRDefault="00207926">
      <w:pPr>
        <w:pStyle w:val="ListParagraph"/>
        <w:numPr>
          <w:ilvl w:val="1"/>
          <w:numId w:val="4"/>
        </w:numPr>
        <w:tabs>
          <w:tab w:val="left" w:pos="1540"/>
        </w:tabs>
        <w:ind w:left="1540" w:right="415"/>
      </w:pPr>
      <w:r>
        <w:rPr>
          <w:b/>
        </w:rPr>
        <w:t xml:space="preserve">Évaluation des entités responsables de l'exécution des résultats du programme </w:t>
      </w:r>
      <w:r>
        <w:t xml:space="preserve">: Le </w:t>
      </w:r>
      <w:r w:rsidR="000036C5">
        <w:t xml:space="preserve">partenaire d’exécution </w:t>
      </w:r>
      <w:r>
        <w:t>est</w:t>
      </w:r>
      <w:r>
        <w:rPr>
          <w:spacing w:val="-4"/>
        </w:rPr>
        <w:t xml:space="preserve"> </w:t>
      </w:r>
      <w:r>
        <w:t>généralement</w:t>
      </w:r>
      <w:r>
        <w:rPr>
          <w:spacing w:val="-4"/>
        </w:rPr>
        <w:t xml:space="preserve"> </w:t>
      </w:r>
      <w:r>
        <w:t>l'organisation</w:t>
      </w:r>
      <w:r>
        <w:rPr>
          <w:spacing w:val="-3"/>
        </w:rPr>
        <w:t xml:space="preserve"> </w:t>
      </w:r>
      <w:r>
        <w:t>qui signe</w:t>
      </w:r>
      <w:r>
        <w:rPr>
          <w:spacing w:val="-2"/>
        </w:rPr>
        <w:t xml:space="preserve"> </w:t>
      </w:r>
      <w:r>
        <w:t>le</w:t>
      </w:r>
      <w:r>
        <w:rPr>
          <w:spacing w:val="-2"/>
        </w:rPr>
        <w:t xml:space="preserve"> </w:t>
      </w:r>
      <w:r>
        <w:t>plan</w:t>
      </w:r>
      <w:r>
        <w:rPr>
          <w:spacing w:val="-3"/>
        </w:rPr>
        <w:t xml:space="preserve"> </w:t>
      </w:r>
      <w:r>
        <w:t>de</w:t>
      </w:r>
      <w:r>
        <w:rPr>
          <w:spacing w:val="-2"/>
        </w:rPr>
        <w:t xml:space="preserve"> </w:t>
      </w:r>
      <w:r>
        <w:t>travail (PT) et</w:t>
      </w:r>
      <w:r>
        <w:rPr>
          <w:spacing w:val="-13"/>
        </w:rPr>
        <w:t xml:space="preserve"> </w:t>
      </w:r>
      <w:r>
        <w:t>qui</w:t>
      </w:r>
      <w:r>
        <w:rPr>
          <w:spacing w:val="-12"/>
        </w:rPr>
        <w:t xml:space="preserve"> </w:t>
      </w:r>
      <w:r>
        <w:t>est</w:t>
      </w:r>
      <w:r>
        <w:rPr>
          <w:spacing w:val="-9"/>
        </w:rPr>
        <w:t xml:space="preserve"> </w:t>
      </w:r>
      <w:r>
        <w:t>responsable</w:t>
      </w:r>
      <w:r>
        <w:rPr>
          <w:spacing w:val="-11"/>
        </w:rPr>
        <w:t xml:space="preserve"> </w:t>
      </w:r>
      <w:r>
        <w:t>de</w:t>
      </w:r>
      <w:r>
        <w:rPr>
          <w:spacing w:val="-7"/>
        </w:rPr>
        <w:t xml:space="preserve"> </w:t>
      </w:r>
      <w:r>
        <w:t>la</w:t>
      </w:r>
      <w:r>
        <w:rPr>
          <w:spacing w:val="-12"/>
        </w:rPr>
        <w:t xml:space="preserve"> </w:t>
      </w:r>
      <w:r>
        <w:t>réalisation</w:t>
      </w:r>
      <w:r>
        <w:rPr>
          <w:spacing w:val="-13"/>
        </w:rPr>
        <w:t xml:space="preserve"> </w:t>
      </w:r>
      <w:r>
        <w:t>des</w:t>
      </w:r>
      <w:r>
        <w:rPr>
          <w:spacing w:val="-12"/>
        </w:rPr>
        <w:t xml:space="preserve"> </w:t>
      </w:r>
      <w:r>
        <w:t>résultats</w:t>
      </w:r>
      <w:r>
        <w:rPr>
          <w:spacing w:val="-12"/>
        </w:rPr>
        <w:t xml:space="preserve"> </w:t>
      </w:r>
      <w:r>
        <w:t>du</w:t>
      </w:r>
      <w:r>
        <w:rPr>
          <w:spacing w:val="-8"/>
        </w:rPr>
        <w:t xml:space="preserve"> </w:t>
      </w:r>
      <w:r>
        <w:t>programme.</w:t>
      </w:r>
      <w:r>
        <w:rPr>
          <w:spacing w:val="-11"/>
        </w:rPr>
        <w:t xml:space="preserve"> </w:t>
      </w:r>
      <w:r>
        <w:t>Cependant,</w:t>
      </w:r>
      <w:r>
        <w:rPr>
          <w:spacing w:val="-9"/>
        </w:rPr>
        <w:t xml:space="preserve"> </w:t>
      </w:r>
      <w:r>
        <w:t>dans</w:t>
      </w:r>
      <w:r>
        <w:rPr>
          <w:spacing w:val="-13"/>
        </w:rPr>
        <w:t xml:space="preserve"> </w:t>
      </w:r>
      <w:r>
        <w:t>certains cas, l'organisation qui signe le plan de travail peut principalement jouer un rôle de coordination</w:t>
      </w:r>
      <w:r>
        <w:rPr>
          <w:spacing w:val="-12"/>
        </w:rPr>
        <w:t xml:space="preserve"> </w:t>
      </w:r>
      <w:r>
        <w:t>et</w:t>
      </w:r>
      <w:r>
        <w:rPr>
          <w:spacing w:val="-8"/>
        </w:rPr>
        <w:t xml:space="preserve"> </w:t>
      </w:r>
      <w:r>
        <w:t>déléguer</w:t>
      </w:r>
      <w:r>
        <w:rPr>
          <w:spacing w:val="-11"/>
        </w:rPr>
        <w:t xml:space="preserve"> </w:t>
      </w:r>
      <w:r>
        <w:t>la</w:t>
      </w:r>
      <w:r>
        <w:rPr>
          <w:spacing w:val="-11"/>
        </w:rPr>
        <w:t xml:space="preserve"> </w:t>
      </w:r>
      <w:r>
        <w:t>responsabilité</w:t>
      </w:r>
      <w:r>
        <w:rPr>
          <w:spacing w:val="-10"/>
        </w:rPr>
        <w:t xml:space="preserve"> </w:t>
      </w:r>
      <w:r>
        <w:t>de</w:t>
      </w:r>
      <w:r>
        <w:rPr>
          <w:spacing w:val="-10"/>
        </w:rPr>
        <w:t xml:space="preserve"> </w:t>
      </w:r>
      <w:r>
        <w:t>la</w:t>
      </w:r>
      <w:r>
        <w:rPr>
          <w:spacing w:val="-11"/>
        </w:rPr>
        <w:t xml:space="preserve"> </w:t>
      </w:r>
      <w:r>
        <w:t>mise</w:t>
      </w:r>
      <w:r>
        <w:rPr>
          <w:spacing w:val="-10"/>
        </w:rPr>
        <w:t xml:space="preserve"> </w:t>
      </w:r>
      <w:r>
        <w:t>en</w:t>
      </w:r>
      <w:r>
        <w:rPr>
          <w:spacing w:val="-12"/>
        </w:rPr>
        <w:t xml:space="preserve"> </w:t>
      </w:r>
      <w:r>
        <w:t>œuvre</w:t>
      </w:r>
      <w:r>
        <w:rPr>
          <w:spacing w:val="-10"/>
        </w:rPr>
        <w:t xml:space="preserve"> </w:t>
      </w:r>
      <w:r>
        <w:t>et</w:t>
      </w:r>
      <w:r>
        <w:rPr>
          <w:spacing w:val="-8"/>
        </w:rPr>
        <w:t xml:space="preserve"> </w:t>
      </w:r>
      <w:r>
        <w:t>de</w:t>
      </w:r>
      <w:r>
        <w:rPr>
          <w:spacing w:val="-10"/>
        </w:rPr>
        <w:t xml:space="preserve"> </w:t>
      </w:r>
      <w:r>
        <w:t>la</w:t>
      </w:r>
      <w:r>
        <w:rPr>
          <w:spacing w:val="-11"/>
        </w:rPr>
        <w:t xml:space="preserve"> </w:t>
      </w:r>
      <w:r>
        <w:t>gestion</w:t>
      </w:r>
      <w:r>
        <w:rPr>
          <w:spacing w:val="-12"/>
        </w:rPr>
        <w:t xml:space="preserve"> </w:t>
      </w:r>
      <w:r>
        <w:t>du</w:t>
      </w:r>
      <w:r>
        <w:rPr>
          <w:spacing w:val="-12"/>
        </w:rPr>
        <w:t xml:space="preserve"> </w:t>
      </w:r>
      <w:r>
        <w:t>programme à d'autres départements ou organisations. Les activités d'évaluation et d'assurance HACT doivent être appliquées à l'entité responsable de l'exécution des résultats du programme.</w:t>
      </w:r>
    </w:p>
    <w:p w14:paraId="54BF47D6" w14:textId="77777777" w:rsidR="0090716D" w:rsidRDefault="00207926">
      <w:pPr>
        <w:pStyle w:val="ListParagraph"/>
        <w:numPr>
          <w:ilvl w:val="1"/>
          <w:numId w:val="4"/>
        </w:numPr>
        <w:tabs>
          <w:tab w:val="left" w:pos="1538"/>
          <w:tab w:val="left" w:pos="1540"/>
        </w:tabs>
        <w:ind w:left="1540" w:right="417"/>
      </w:pPr>
      <w:r>
        <w:rPr>
          <w:b/>
        </w:rPr>
        <w:t xml:space="preserve">Partenaires partagés et organisme chef de file </w:t>
      </w:r>
      <w:r>
        <w:t>: Pour les partenaires partagés, l'équipe de pays</w:t>
      </w:r>
      <w:r>
        <w:rPr>
          <w:spacing w:val="-8"/>
        </w:rPr>
        <w:t xml:space="preserve"> </w:t>
      </w:r>
      <w:r>
        <w:t>des</w:t>
      </w:r>
      <w:r>
        <w:rPr>
          <w:spacing w:val="-8"/>
        </w:rPr>
        <w:t xml:space="preserve"> </w:t>
      </w:r>
      <w:r>
        <w:t>Nations</w:t>
      </w:r>
      <w:r>
        <w:rPr>
          <w:spacing w:val="-8"/>
        </w:rPr>
        <w:t xml:space="preserve"> </w:t>
      </w:r>
      <w:r>
        <w:t>Unies</w:t>
      </w:r>
      <w:r>
        <w:rPr>
          <w:spacing w:val="-8"/>
        </w:rPr>
        <w:t xml:space="preserve"> </w:t>
      </w:r>
      <w:r>
        <w:t>(UNCT)</w:t>
      </w:r>
      <w:r>
        <w:rPr>
          <w:spacing w:val="-8"/>
        </w:rPr>
        <w:t xml:space="preserve"> </w:t>
      </w:r>
      <w:r>
        <w:t>convient</w:t>
      </w:r>
      <w:r>
        <w:rPr>
          <w:spacing w:val="-10"/>
        </w:rPr>
        <w:t xml:space="preserve"> </w:t>
      </w:r>
      <w:r>
        <w:t>d'une</w:t>
      </w:r>
      <w:r>
        <w:rPr>
          <w:spacing w:val="-7"/>
        </w:rPr>
        <w:t xml:space="preserve"> </w:t>
      </w:r>
      <w:r>
        <w:t>agence</w:t>
      </w:r>
      <w:r>
        <w:rPr>
          <w:spacing w:val="-3"/>
        </w:rPr>
        <w:t xml:space="preserve"> </w:t>
      </w:r>
      <w:r>
        <w:t>chef</w:t>
      </w:r>
      <w:r>
        <w:rPr>
          <w:spacing w:val="-8"/>
        </w:rPr>
        <w:t xml:space="preserve"> </w:t>
      </w:r>
      <w:r>
        <w:t>de</w:t>
      </w:r>
      <w:r>
        <w:rPr>
          <w:spacing w:val="-7"/>
        </w:rPr>
        <w:t xml:space="preserve"> </w:t>
      </w:r>
      <w:r>
        <w:t>file</w:t>
      </w:r>
      <w:r>
        <w:rPr>
          <w:spacing w:val="-7"/>
        </w:rPr>
        <w:t xml:space="preserve"> </w:t>
      </w:r>
      <w:r>
        <w:t>pour</w:t>
      </w:r>
      <w:r>
        <w:rPr>
          <w:spacing w:val="-8"/>
        </w:rPr>
        <w:t xml:space="preserve"> </w:t>
      </w:r>
      <w:r>
        <w:t>gérer</w:t>
      </w:r>
      <w:r>
        <w:rPr>
          <w:spacing w:val="-8"/>
        </w:rPr>
        <w:t xml:space="preserve"> </w:t>
      </w:r>
      <w:r>
        <w:t>les</w:t>
      </w:r>
      <w:r>
        <w:rPr>
          <w:spacing w:val="-8"/>
        </w:rPr>
        <w:t xml:space="preserve"> </w:t>
      </w:r>
      <w:r>
        <w:t>processus</w:t>
      </w:r>
      <w:r>
        <w:rPr>
          <w:spacing w:val="-8"/>
        </w:rPr>
        <w:t xml:space="preserve"> </w:t>
      </w:r>
      <w:r>
        <w:t>de micro-évaluation</w:t>
      </w:r>
      <w:r>
        <w:rPr>
          <w:spacing w:val="-4"/>
        </w:rPr>
        <w:t xml:space="preserve"> </w:t>
      </w:r>
      <w:r>
        <w:t>et</w:t>
      </w:r>
      <w:r>
        <w:rPr>
          <w:spacing w:val="-5"/>
        </w:rPr>
        <w:t xml:space="preserve"> </w:t>
      </w:r>
      <w:r>
        <w:t>d'audit.</w:t>
      </w:r>
      <w:r>
        <w:rPr>
          <w:spacing w:val="-1"/>
        </w:rPr>
        <w:t xml:space="preserve"> </w:t>
      </w:r>
      <w:r>
        <w:t>L'agence</w:t>
      </w:r>
      <w:r>
        <w:rPr>
          <w:spacing w:val="-3"/>
        </w:rPr>
        <w:t xml:space="preserve"> </w:t>
      </w:r>
      <w:r>
        <w:t>chef</w:t>
      </w:r>
      <w:r>
        <w:rPr>
          <w:spacing w:val="-4"/>
        </w:rPr>
        <w:t xml:space="preserve"> </w:t>
      </w:r>
      <w:r>
        <w:t>de file</w:t>
      </w:r>
      <w:r>
        <w:rPr>
          <w:spacing w:val="-3"/>
        </w:rPr>
        <w:t xml:space="preserve"> </w:t>
      </w:r>
      <w:r>
        <w:t>doit être</w:t>
      </w:r>
      <w:r>
        <w:rPr>
          <w:spacing w:val="-3"/>
        </w:rPr>
        <w:t xml:space="preserve"> </w:t>
      </w:r>
      <w:r>
        <w:t>celle</w:t>
      </w:r>
      <w:r>
        <w:rPr>
          <w:spacing w:val="-3"/>
        </w:rPr>
        <w:t xml:space="preserve"> </w:t>
      </w:r>
      <w:r>
        <w:t>qui</w:t>
      </w:r>
      <w:r>
        <w:rPr>
          <w:spacing w:val="-1"/>
        </w:rPr>
        <w:t xml:space="preserve"> </w:t>
      </w:r>
      <w:r>
        <w:t>reçoit</w:t>
      </w:r>
      <w:r>
        <w:rPr>
          <w:spacing w:val="-5"/>
        </w:rPr>
        <w:t xml:space="preserve"> </w:t>
      </w:r>
      <w:r>
        <w:t>le</w:t>
      </w:r>
      <w:r>
        <w:rPr>
          <w:spacing w:val="-3"/>
        </w:rPr>
        <w:t xml:space="preserve"> </w:t>
      </w:r>
      <w:r>
        <w:t>plus</w:t>
      </w:r>
      <w:r>
        <w:rPr>
          <w:spacing w:val="-3"/>
        </w:rPr>
        <w:t xml:space="preserve"> </w:t>
      </w:r>
      <w:r>
        <w:t>de</w:t>
      </w:r>
      <w:r>
        <w:rPr>
          <w:spacing w:val="-3"/>
        </w:rPr>
        <w:t xml:space="preserve"> </w:t>
      </w:r>
      <w:r>
        <w:t>fonds du partenaire</w:t>
      </w:r>
      <w:r>
        <w:rPr>
          <w:spacing w:val="-3"/>
        </w:rPr>
        <w:t xml:space="preserve"> </w:t>
      </w:r>
      <w:r>
        <w:t>(par</w:t>
      </w:r>
      <w:r>
        <w:rPr>
          <w:spacing w:val="-3"/>
        </w:rPr>
        <w:t xml:space="preserve"> </w:t>
      </w:r>
      <w:r>
        <w:t>rapport</w:t>
      </w:r>
      <w:r>
        <w:rPr>
          <w:spacing w:val="-5"/>
        </w:rPr>
        <w:t xml:space="preserve"> </w:t>
      </w:r>
      <w:r>
        <w:t>au budget global</w:t>
      </w:r>
      <w:r>
        <w:rPr>
          <w:spacing w:val="-1"/>
        </w:rPr>
        <w:t xml:space="preserve"> </w:t>
      </w:r>
      <w:r>
        <w:t>du cycle</w:t>
      </w:r>
      <w:r>
        <w:rPr>
          <w:spacing w:val="-3"/>
        </w:rPr>
        <w:t xml:space="preserve"> </w:t>
      </w:r>
      <w:r>
        <w:t>du programme</w:t>
      </w:r>
      <w:r>
        <w:rPr>
          <w:spacing w:val="-3"/>
        </w:rPr>
        <w:t xml:space="preserve"> </w:t>
      </w:r>
      <w:r>
        <w:t>de</w:t>
      </w:r>
      <w:r>
        <w:rPr>
          <w:spacing w:val="-3"/>
        </w:rPr>
        <w:t xml:space="preserve"> </w:t>
      </w:r>
      <w:r>
        <w:t>pays</w:t>
      </w:r>
      <w:r>
        <w:rPr>
          <w:spacing w:val="-3"/>
        </w:rPr>
        <w:t xml:space="preserve"> </w:t>
      </w:r>
      <w:r>
        <w:t>de chaque</w:t>
      </w:r>
      <w:r>
        <w:rPr>
          <w:spacing w:val="-3"/>
        </w:rPr>
        <w:t xml:space="preserve"> </w:t>
      </w:r>
      <w:r>
        <w:t xml:space="preserve">agence) et celle qui dispose d'une capacité interne suffisante. Les coûts liés à l'exercice du rôle d'agence pilote </w:t>
      </w:r>
      <w:r>
        <w:rPr>
          <w:b/>
        </w:rPr>
        <w:t xml:space="preserve">ne </w:t>
      </w:r>
      <w:r>
        <w:t xml:space="preserve">doivent </w:t>
      </w:r>
      <w:r>
        <w:rPr>
          <w:b/>
        </w:rPr>
        <w:t xml:space="preserve">pas être </w:t>
      </w:r>
      <w:r>
        <w:t>imputés aux autres agences.</w:t>
      </w:r>
    </w:p>
    <w:p w14:paraId="4933B861" w14:textId="77777777" w:rsidR="0090716D" w:rsidRDefault="0090716D">
      <w:pPr>
        <w:pStyle w:val="BodyText"/>
        <w:spacing w:before="8"/>
        <w:rPr>
          <w:sz w:val="21"/>
        </w:rPr>
      </w:pPr>
    </w:p>
    <w:p w14:paraId="603540B2" w14:textId="77777777" w:rsidR="0090716D" w:rsidRDefault="00207926">
      <w:pPr>
        <w:pStyle w:val="Heading1"/>
        <w:rPr>
          <w:b w:val="0"/>
        </w:rPr>
      </w:pPr>
      <w:r>
        <w:t>Tirer</w:t>
      </w:r>
      <w:r>
        <w:rPr>
          <w:spacing w:val="-6"/>
        </w:rPr>
        <w:t xml:space="preserve"> </w:t>
      </w:r>
      <w:r>
        <w:t>parti</w:t>
      </w:r>
      <w:r>
        <w:rPr>
          <w:spacing w:val="-5"/>
        </w:rPr>
        <w:t xml:space="preserve"> </w:t>
      </w:r>
      <w:r>
        <w:t>des</w:t>
      </w:r>
      <w:r>
        <w:rPr>
          <w:spacing w:val="-6"/>
        </w:rPr>
        <w:t xml:space="preserve"> </w:t>
      </w:r>
      <w:r>
        <w:t>activités d'assurance</w:t>
      </w:r>
      <w:r>
        <w:rPr>
          <w:spacing w:val="-5"/>
        </w:rPr>
        <w:t xml:space="preserve"> </w:t>
      </w:r>
      <w:r>
        <w:t>conjointe</w:t>
      </w:r>
      <w:r>
        <w:rPr>
          <w:spacing w:val="-4"/>
        </w:rPr>
        <w:t xml:space="preserve"> </w:t>
      </w:r>
      <w:r>
        <w:t>au</w:t>
      </w:r>
      <w:r>
        <w:rPr>
          <w:spacing w:val="-3"/>
        </w:rPr>
        <w:t xml:space="preserve"> </w:t>
      </w:r>
      <w:r>
        <w:t>niveau</w:t>
      </w:r>
      <w:r>
        <w:rPr>
          <w:spacing w:val="-2"/>
        </w:rPr>
        <w:t xml:space="preserve"> </w:t>
      </w:r>
      <w:r>
        <w:t>de</w:t>
      </w:r>
      <w:r>
        <w:rPr>
          <w:spacing w:val="-5"/>
        </w:rPr>
        <w:t xml:space="preserve"> </w:t>
      </w:r>
      <w:r>
        <w:t>l'équipe</w:t>
      </w:r>
      <w:r>
        <w:rPr>
          <w:spacing w:val="-4"/>
        </w:rPr>
        <w:t xml:space="preserve"> </w:t>
      </w:r>
      <w:r>
        <w:t>de</w:t>
      </w:r>
      <w:r>
        <w:rPr>
          <w:spacing w:val="-5"/>
        </w:rPr>
        <w:t xml:space="preserve"> </w:t>
      </w:r>
      <w:r>
        <w:t>pays</w:t>
      </w:r>
      <w:r>
        <w:rPr>
          <w:spacing w:val="-5"/>
        </w:rPr>
        <w:t xml:space="preserve"> </w:t>
      </w:r>
      <w:r>
        <w:t>des</w:t>
      </w:r>
      <w:r>
        <w:rPr>
          <w:spacing w:val="-6"/>
        </w:rPr>
        <w:t xml:space="preserve"> </w:t>
      </w:r>
      <w:r>
        <w:t>Nations</w:t>
      </w:r>
      <w:r>
        <w:rPr>
          <w:spacing w:val="-5"/>
        </w:rPr>
        <w:t xml:space="preserve"> </w:t>
      </w:r>
      <w:r>
        <w:t>unies</w:t>
      </w:r>
      <w:r>
        <w:rPr>
          <w:spacing w:val="-5"/>
        </w:rPr>
        <w:t xml:space="preserve"> </w:t>
      </w:r>
      <w:r>
        <w:rPr>
          <w:b w:val="0"/>
          <w:spacing w:val="-10"/>
        </w:rPr>
        <w:t>:</w:t>
      </w:r>
    </w:p>
    <w:p w14:paraId="75FFD63C" w14:textId="77777777" w:rsidR="0090716D" w:rsidRDefault="0090716D">
      <w:pPr>
        <w:pStyle w:val="BodyText"/>
      </w:pPr>
    </w:p>
    <w:p w14:paraId="72CAB960" w14:textId="77777777" w:rsidR="0090716D" w:rsidRDefault="00207926">
      <w:pPr>
        <w:pStyle w:val="ListParagraph"/>
        <w:numPr>
          <w:ilvl w:val="0"/>
          <w:numId w:val="4"/>
        </w:numPr>
        <w:tabs>
          <w:tab w:val="left" w:pos="1180"/>
        </w:tabs>
        <w:ind w:right="412" w:hanging="360"/>
      </w:pPr>
      <w:r>
        <w:t>Lorsque cela s'avère judicieux et accepté par l'équipe de pays des Nations unies concernée, les bureaux</w:t>
      </w:r>
      <w:r>
        <w:rPr>
          <w:spacing w:val="-3"/>
        </w:rPr>
        <w:t xml:space="preserve"> </w:t>
      </w:r>
      <w:r>
        <w:t>du</w:t>
      </w:r>
      <w:r>
        <w:rPr>
          <w:spacing w:val="-4"/>
        </w:rPr>
        <w:t xml:space="preserve"> </w:t>
      </w:r>
      <w:r>
        <w:t>PNUD</w:t>
      </w:r>
      <w:r>
        <w:rPr>
          <w:spacing w:val="-5"/>
        </w:rPr>
        <w:t xml:space="preserve"> </w:t>
      </w:r>
      <w:r>
        <w:t>sont</w:t>
      </w:r>
      <w:r>
        <w:rPr>
          <w:spacing w:val="-5"/>
        </w:rPr>
        <w:t xml:space="preserve"> </w:t>
      </w:r>
      <w:r>
        <w:t>encouragés</w:t>
      </w:r>
      <w:r>
        <w:rPr>
          <w:spacing w:val="-3"/>
        </w:rPr>
        <w:t xml:space="preserve"> </w:t>
      </w:r>
      <w:r>
        <w:t>à</w:t>
      </w:r>
      <w:r>
        <w:rPr>
          <w:spacing w:val="-3"/>
        </w:rPr>
        <w:t xml:space="preserve"> </w:t>
      </w:r>
      <w:r>
        <w:t>rechercher</w:t>
      </w:r>
      <w:r>
        <w:rPr>
          <w:spacing w:val="-3"/>
        </w:rPr>
        <w:t xml:space="preserve"> </w:t>
      </w:r>
      <w:r>
        <w:t>des</w:t>
      </w:r>
      <w:r>
        <w:rPr>
          <w:spacing w:val="-3"/>
        </w:rPr>
        <w:t xml:space="preserve"> </w:t>
      </w:r>
      <w:r>
        <w:t>possibilités</w:t>
      </w:r>
      <w:r>
        <w:rPr>
          <w:spacing w:val="-3"/>
        </w:rPr>
        <w:t xml:space="preserve"> </w:t>
      </w:r>
      <w:r>
        <w:t>de</w:t>
      </w:r>
      <w:r>
        <w:rPr>
          <w:spacing w:val="-3"/>
        </w:rPr>
        <w:t xml:space="preserve"> </w:t>
      </w:r>
      <w:r>
        <w:t>travailler</w:t>
      </w:r>
      <w:r>
        <w:rPr>
          <w:spacing w:val="-3"/>
        </w:rPr>
        <w:t xml:space="preserve"> </w:t>
      </w:r>
      <w:r>
        <w:t>conjointement</w:t>
      </w:r>
      <w:r>
        <w:rPr>
          <w:spacing w:val="-5"/>
        </w:rPr>
        <w:t xml:space="preserve"> </w:t>
      </w:r>
      <w:r>
        <w:t>avec les</w:t>
      </w:r>
      <w:r>
        <w:rPr>
          <w:spacing w:val="-7"/>
        </w:rPr>
        <w:t xml:space="preserve"> </w:t>
      </w:r>
      <w:r>
        <w:t>membres</w:t>
      </w:r>
      <w:r>
        <w:rPr>
          <w:spacing w:val="-7"/>
        </w:rPr>
        <w:t xml:space="preserve"> </w:t>
      </w:r>
      <w:r>
        <w:t>intéressés</w:t>
      </w:r>
      <w:r>
        <w:rPr>
          <w:spacing w:val="-7"/>
        </w:rPr>
        <w:t xml:space="preserve"> </w:t>
      </w:r>
      <w:r>
        <w:t>de</w:t>
      </w:r>
      <w:r>
        <w:rPr>
          <w:spacing w:val="-6"/>
        </w:rPr>
        <w:t xml:space="preserve"> </w:t>
      </w:r>
      <w:r>
        <w:t>l'équipe</w:t>
      </w:r>
      <w:r>
        <w:rPr>
          <w:spacing w:val="-6"/>
        </w:rPr>
        <w:t xml:space="preserve"> </w:t>
      </w:r>
      <w:r>
        <w:t>de</w:t>
      </w:r>
      <w:r>
        <w:rPr>
          <w:spacing w:val="-6"/>
        </w:rPr>
        <w:t xml:space="preserve"> </w:t>
      </w:r>
      <w:r>
        <w:t>pays</w:t>
      </w:r>
      <w:r>
        <w:rPr>
          <w:spacing w:val="-7"/>
        </w:rPr>
        <w:t xml:space="preserve"> </w:t>
      </w:r>
      <w:r>
        <w:t>des</w:t>
      </w:r>
      <w:r>
        <w:rPr>
          <w:spacing w:val="-7"/>
        </w:rPr>
        <w:t xml:space="preserve"> </w:t>
      </w:r>
      <w:r>
        <w:t>Nations</w:t>
      </w:r>
      <w:r>
        <w:rPr>
          <w:spacing w:val="-7"/>
        </w:rPr>
        <w:t xml:space="preserve"> </w:t>
      </w:r>
      <w:r>
        <w:t>unies</w:t>
      </w:r>
      <w:r>
        <w:rPr>
          <w:spacing w:val="-7"/>
        </w:rPr>
        <w:t xml:space="preserve"> </w:t>
      </w:r>
      <w:r>
        <w:t>pour</w:t>
      </w:r>
      <w:r>
        <w:rPr>
          <w:spacing w:val="-7"/>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des</w:t>
      </w:r>
      <w:r>
        <w:rPr>
          <w:spacing w:val="-7"/>
        </w:rPr>
        <w:t xml:space="preserve"> </w:t>
      </w:r>
      <w:r>
        <w:t>activités d'assurance. Il s'agit notamment (mais pas exclusivement) de mettre en place une procédure commune de passation de marchés pour la désignation de prestataires de services tiers pour les différentes activités d'assurance requises ; de tirer parti des accords à long terme existants avec les agences partenaires des Nations unies pour l'utilisation de sociétés professionnelles dans la conduite des activités d'assurance pour les partenaires spécifiques du PNUD.</w:t>
      </w:r>
    </w:p>
    <w:p w14:paraId="66368232" w14:textId="77777777" w:rsidR="0090716D" w:rsidRDefault="0090716D">
      <w:pPr>
        <w:pStyle w:val="BodyText"/>
        <w:spacing w:before="2"/>
      </w:pPr>
    </w:p>
    <w:p w14:paraId="542DAEC6" w14:textId="77777777" w:rsidR="0090716D" w:rsidRDefault="00207926">
      <w:pPr>
        <w:pStyle w:val="Heading1"/>
        <w:spacing w:before="1"/>
      </w:pPr>
      <w:r>
        <w:t>Politique</w:t>
      </w:r>
      <w:r>
        <w:rPr>
          <w:spacing w:val="-8"/>
        </w:rPr>
        <w:t xml:space="preserve"> </w:t>
      </w:r>
      <w:r>
        <w:t>spécifique</w:t>
      </w:r>
      <w:r>
        <w:rPr>
          <w:spacing w:val="-5"/>
        </w:rPr>
        <w:t xml:space="preserve"> </w:t>
      </w:r>
      <w:r>
        <w:t>du</w:t>
      </w:r>
      <w:r>
        <w:rPr>
          <w:spacing w:val="-3"/>
        </w:rPr>
        <w:t xml:space="preserve"> </w:t>
      </w:r>
      <w:r>
        <w:t>PNUD</w:t>
      </w:r>
      <w:r>
        <w:rPr>
          <w:spacing w:val="-4"/>
        </w:rPr>
        <w:t xml:space="preserve"> </w:t>
      </w:r>
      <w:r>
        <w:t>en</w:t>
      </w:r>
      <w:r>
        <w:rPr>
          <w:spacing w:val="-3"/>
        </w:rPr>
        <w:t xml:space="preserve"> </w:t>
      </w:r>
      <w:r>
        <w:t>matière</w:t>
      </w:r>
      <w:r>
        <w:rPr>
          <w:spacing w:val="-5"/>
        </w:rPr>
        <w:t xml:space="preserve"> </w:t>
      </w:r>
      <w:r>
        <w:t>de</w:t>
      </w:r>
      <w:r>
        <w:rPr>
          <w:spacing w:val="-5"/>
        </w:rPr>
        <w:t xml:space="preserve"> </w:t>
      </w:r>
      <w:r>
        <w:t>HACT</w:t>
      </w:r>
      <w:r>
        <w:rPr>
          <w:spacing w:val="-3"/>
        </w:rPr>
        <w:t xml:space="preserve"> </w:t>
      </w:r>
      <w:r>
        <w:t>et</w:t>
      </w:r>
      <w:r>
        <w:rPr>
          <w:spacing w:val="-4"/>
        </w:rPr>
        <w:t xml:space="preserve"> </w:t>
      </w:r>
      <w:r>
        <w:t>directives</w:t>
      </w:r>
      <w:r>
        <w:rPr>
          <w:spacing w:val="-6"/>
        </w:rPr>
        <w:t xml:space="preserve"> </w:t>
      </w:r>
      <w:r>
        <w:t>de</w:t>
      </w:r>
      <w:r>
        <w:rPr>
          <w:spacing w:val="-5"/>
        </w:rPr>
        <w:t xml:space="preserve"> </w:t>
      </w:r>
      <w:r>
        <w:t>mise</w:t>
      </w:r>
      <w:r>
        <w:rPr>
          <w:spacing w:val="-5"/>
        </w:rPr>
        <w:t xml:space="preserve"> </w:t>
      </w:r>
      <w:r>
        <w:t>en</w:t>
      </w:r>
      <w:r>
        <w:rPr>
          <w:spacing w:val="-3"/>
        </w:rPr>
        <w:t xml:space="preserve"> </w:t>
      </w:r>
      <w:r>
        <w:t>œuvre</w:t>
      </w:r>
      <w:r>
        <w:rPr>
          <w:spacing w:val="-4"/>
        </w:rPr>
        <w:t xml:space="preserve"> </w:t>
      </w:r>
      <w:r>
        <w:rPr>
          <w:spacing w:val="-10"/>
        </w:rPr>
        <w:t>:</w:t>
      </w:r>
    </w:p>
    <w:p w14:paraId="7796D05F" w14:textId="77777777" w:rsidR="0090716D" w:rsidRDefault="0090716D">
      <w:pPr>
        <w:pStyle w:val="BodyText"/>
        <w:rPr>
          <w:b/>
        </w:rPr>
      </w:pPr>
    </w:p>
    <w:p w14:paraId="6FC4C2AC" w14:textId="77777777" w:rsidR="0090716D" w:rsidRDefault="00207926">
      <w:pPr>
        <w:pStyle w:val="ListParagraph"/>
        <w:numPr>
          <w:ilvl w:val="0"/>
          <w:numId w:val="4"/>
        </w:numPr>
        <w:tabs>
          <w:tab w:val="left" w:pos="1180"/>
        </w:tabs>
        <w:ind w:right="413" w:hanging="360"/>
      </w:pPr>
      <w:r>
        <w:t>Dans</w:t>
      </w:r>
      <w:r>
        <w:rPr>
          <w:spacing w:val="-12"/>
        </w:rPr>
        <w:t xml:space="preserve"> </w:t>
      </w:r>
      <w:r>
        <w:t>le</w:t>
      </w:r>
      <w:r>
        <w:rPr>
          <w:spacing w:val="-8"/>
        </w:rPr>
        <w:t xml:space="preserve"> </w:t>
      </w:r>
      <w:r>
        <w:t>cadre</w:t>
      </w:r>
      <w:r>
        <w:rPr>
          <w:spacing w:val="-8"/>
        </w:rPr>
        <w:t xml:space="preserve"> </w:t>
      </w:r>
      <w:r>
        <w:t>général</w:t>
      </w:r>
      <w:r>
        <w:rPr>
          <w:spacing w:val="-7"/>
        </w:rPr>
        <w:t xml:space="preserve"> </w:t>
      </w:r>
      <w:r>
        <w:t>de</w:t>
      </w:r>
      <w:r>
        <w:rPr>
          <w:spacing w:val="-13"/>
        </w:rPr>
        <w:t xml:space="preserve"> </w:t>
      </w:r>
      <w:r>
        <w:t>l'approche</w:t>
      </w:r>
      <w:r>
        <w:rPr>
          <w:spacing w:val="-8"/>
        </w:rPr>
        <w:t xml:space="preserve"> </w:t>
      </w:r>
      <w:r>
        <w:t>HACT,</w:t>
      </w:r>
      <w:r>
        <w:rPr>
          <w:spacing w:val="-6"/>
        </w:rPr>
        <w:t xml:space="preserve"> </w:t>
      </w:r>
      <w:r>
        <w:t>les</w:t>
      </w:r>
      <w:r>
        <w:rPr>
          <w:spacing w:val="-9"/>
        </w:rPr>
        <w:t xml:space="preserve"> </w:t>
      </w:r>
      <w:r>
        <w:t>lignes</w:t>
      </w:r>
      <w:r>
        <w:rPr>
          <w:spacing w:val="-13"/>
        </w:rPr>
        <w:t xml:space="preserve"> </w:t>
      </w:r>
      <w:r>
        <w:t>directrices</w:t>
      </w:r>
      <w:r>
        <w:rPr>
          <w:spacing w:val="-9"/>
        </w:rPr>
        <w:t xml:space="preserve"> </w:t>
      </w:r>
      <w:r>
        <w:t>spécifiques</w:t>
      </w:r>
      <w:r>
        <w:rPr>
          <w:spacing w:val="-9"/>
        </w:rPr>
        <w:t xml:space="preserve"> </w:t>
      </w:r>
      <w:r>
        <w:t>pour</w:t>
      </w:r>
      <w:r>
        <w:rPr>
          <w:spacing w:val="-9"/>
        </w:rPr>
        <w:t xml:space="preserve"> </w:t>
      </w:r>
      <w:r>
        <w:t>la</w:t>
      </w:r>
      <w:r>
        <w:rPr>
          <w:spacing w:val="-13"/>
        </w:rPr>
        <w:t xml:space="preserve"> </w:t>
      </w:r>
      <w:r>
        <w:t>mise</w:t>
      </w:r>
      <w:r>
        <w:rPr>
          <w:spacing w:val="-8"/>
        </w:rPr>
        <w:t xml:space="preserve"> </w:t>
      </w:r>
      <w:r>
        <w:t>en</w:t>
      </w:r>
      <w:r>
        <w:rPr>
          <w:spacing w:val="-10"/>
        </w:rPr>
        <w:t xml:space="preserve"> </w:t>
      </w:r>
      <w:r>
        <w:t>œuvre de l'approche HACT au sein du PNUD sont les suivantes :</w:t>
      </w:r>
    </w:p>
    <w:p w14:paraId="6A6D2B8E" w14:textId="77777777" w:rsidR="0090716D" w:rsidRDefault="00207926">
      <w:pPr>
        <w:pStyle w:val="ListParagraph"/>
        <w:numPr>
          <w:ilvl w:val="1"/>
          <w:numId w:val="4"/>
        </w:numPr>
        <w:tabs>
          <w:tab w:val="left" w:pos="1538"/>
          <w:tab w:val="left" w:pos="1540"/>
        </w:tabs>
        <w:spacing w:before="1"/>
        <w:ind w:left="1540" w:right="412"/>
      </w:pPr>
      <w:r>
        <w:rPr>
          <w:b/>
        </w:rPr>
        <w:t xml:space="preserve">Responsabilité </w:t>
      </w:r>
      <w:r>
        <w:t>: Le représentant résident est responsable devant l'administrateur de l'application des procédures HACT au niveau national, avec la supervision et le soutien du bureau régional.</w:t>
      </w:r>
    </w:p>
    <w:p w14:paraId="792CD627" w14:textId="77777777" w:rsidR="0090716D" w:rsidRDefault="00207926">
      <w:pPr>
        <w:pStyle w:val="ListParagraph"/>
        <w:numPr>
          <w:ilvl w:val="1"/>
          <w:numId w:val="4"/>
        </w:numPr>
        <w:tabs>
          <w:tab w:val="left" w:pos="1540"/>
        </w:tabs>
        <w:ind w:left="1540" w:right="415"/>
      </w:pPr>
      <w:r>
        <w:rPr>
          <w:b/>
        </w:rPr>
        <w:t xml:space="preserve">Applicabilité </w:t>
      </w:r>
      <w:r>
        <w:t>: Les procédures prescrites s'appliquent à tous les bureaux du PNUD (siège, bureaux</w:t>
      </w:r>
      <w:r>
        <w:rPr>
          <w:spacing w:val="16"/>
        </w:rPr>
        <w:t xml:space="preserve"> </w:t>
      </w:r>
      <w:r>
        <w:t>régionaux,</w:t>
      </w:r>
      <w:r>
        <w:rPr>
          <w:spacing w:val="18"/>
        </w:rPr>
        <w:t xml:space="preserve"> </w:t>
      </w:r>
      <w:r>
        <w:t>bureaux</w:t>
      </w:r>
      <w:r>
        <w:rPr>
          <w:spacing w:val="16"/>
        </w:rPr>
        <w:t xml:space="preserve"> </w:t>
      </w:r>
      <w:r>
        <w:t>de</w:t>
      </w:r>
      <w:r>
        <w:rPr>
          <w:spacing w:val="16"/>
        </w:rPr>
        <w:t xml:space="preserve"> </w:t>
      </w:r>
      <w:r>
        <w:t>pays</w:t>
      </w:r>
      <w:r>
        <w:rPr>
          <w:spacing w:val="16"/>
        </w:rPr>
        <w:t xml:space="preserve"> </w:t>
      </w:r>
      <w:r>
        <w:t>et</w:t>
      </w:r>
      <w:r>
        <w:rPr>
          <w:spacing w:val="14"/>
        </w:rPr>
        <w:t xml:space="preserve"> </w:t>
      </w:r>
      <w:r>
        <w:t>bureaux</w:t>
      </w:r>
      <w:r>
        <w:rPr>
          <w:spacing w:val="16"/>
        </w:rPr>
        <w:t xml:space="preserve"> </w:t>
      </w:r>
      <w:r>
        <w:t>de</w:t>
      </w:r>
      <w:r>
        <w:rPr>
          <w:spacing w:val="16"/>
        </w:rPr>
        <w:t xml:space="preserve"> </w:t>
      </w:r>
      <w:r>
        <w:t>projet)</w:t>
      </w:r>
      <w:r>
        <w:rPr>
          <w:spacing w:val="16"/>
        </w:rPr>
        <w:t xml:space="preserve"> </w:t>
      </w:r>
      <w:r>
        <w:t>qui</w:t>
      </w:r>
      <w:r>
        <w:rPr>
          <w:spacing w:val="18"/>
        </w:rPr>
        <w:t xml:space="preserve"> </w:t>
      </w:r>
      <w:r>
        <w:t>transfèrent</w:t>
      </w:r>
      <w:r>
        <w:rPr>
          <w:spacing w:val="14"/>
        </w:rPr>
        <w:t xml:space="preserve"> </w:t>
      </w:r>
      <w:r>
        <w:t>des</w:t>
      </w:r>
      <w:r>
        <w:rPr>
          <w:spacing w:val="16"/>
        </w:rPr>
        <w:t xml:space="preserve"> </w:t>
      </w:r>
      <w:r>
        <w:t>fonds</w:t>
      </w:r>
      <w:r>
        <w:rPr>
          <w:spacing w:val="16"/>
        </w:rPr>
        <w:t xml:space="preserve"> </w:t>
      </w:r>
      <w:r>
        <w:t>à</w:t>
      </w:r>
      <w:r>
        <w:rPr>
          <w:spacing w:val="16"/>
        </w:rPr>
        <w:t xml:space="preserve"> </w:t>
      </w:r>
      <w:r>
        <w:t>des</w:t>
      </w:r>
    </w:p>
    <w:p w14:paraId="482081C4" w14:textId="77777777" w:rsidR="0090716D" w:rsidRDefault="0090716D">
      <w:pPr>
        <w:jc w:val="both"/>
        <w:sectPr w:rsidR="0090716D" w:rsidSect="00CE78FD">
          <w:pgSz w:w="12240" w:h="15840"/>
          <w:pgMar w:top="1880" w:right="1020" w:bottom="1380" w:left="980" w:header="720" w:footer="1162" w:gutter="0"/>
          <w:cols w:space="720"/>
        </w:sectPr>
      </w:pPr>
    </w:p>
    <w:p w14:paraId="0D9D3BB3" w14:textId="77777777" w:rsidR="0090716D" w:rsidRDefault="00207926">
      <w:pPr>
        <w:pStyle w:val="BodyText"/>
        <w:spacing w:before="56"/>
        <w:ind w:left="1540" w:right="418"/>
        <w:jc w:val="both"/>
      </w:pPr>
      <w:proofErr w:type="gramStart"/>
      <w:r>
        <w:lastRenderedPageBreak/>
        <w:t>partenaires</w:t>
      </w:r>
      <w:proofErr w:type="gramEnd"/>
      <w:r>
        <w:t xml:space="preserve"> pour la</w:t>
      </w:r>
      <w:r>
        <w:rPr>
          <w:spacing w:val="-4"/>
        </w:rPr>
        <w:t xml:space="preserve"> </w:t>
      </w:r>
      <w:r>
        <w:t>mise</w:t>
      </w:r>
      <w:r>
        <w:rPr>
          <w:spacing w:val="-4"/>
        </w:rPr>
        <w:t xml:space="preserve"> </w:t>
      </w:r>
      <w:r>
        <w:t>en œuvre de projets de développement</w:t>
      </w:r>
      <w:r>
        <w:rPr>
          <w:spacing w:val="-1"/>
        </w:rPr>
        <w:t xml:space="preserve"> </w:t>
      </w:r>
      <w:r>
        <w:t>du PNUD, à</w:t>
      </w:r>
      <w:r>
        <w:rPr>
          <w:spacing w:val="-5"/>
        </w:rPr>
        <w:t xml:space="preserve"> </w:t>
      </w:r>
      <w:r>
        <w:t>l'exception des partenaires relevant de la modalité de mise en œuvre directe par l'agence.</w:t>
      </w:r>
    </w:p>
    <w:p w14:paraId="6407F0C8" w14:textId="77777777" w:rsidR="0090716D" w:rsidRDefault="00207926">
      <w:pPr>
        <w:pStyle w:val="ListParagraph"/>
        <w:numPr>
          <w:ilvl w:val="1"/>
          <w:numId w:val="4"/>
        </w:numPr>
        <w:tabs>
          <w:tab w:val="left" w:pos="1540"/>
        </w:tabs>
        <w:spacing w:before="1"/>
        <w:ind w:left="1540" w:right="413"/>
      </w:pPr>
      <w:r>
        <w:rPr>
          <w:b/>
        </w:rPr>
        <w:t>Seuil</w:t>
      </w:r>
      <w:r>
        <w:rPr>
          <w:b/>
          <w:spacing w:val="-13"/>
        </w:rPr>
        <w:t xml:space="preserve"> </w:t>
      </w:r>
      <w:r>
        <w:rPr>
          <w:b/>
        </w:rPr>
        <w:t>financier</w:t>
      </w:r>
      <w:r>
        <w:rPr>
          <w:b/>
          <w:spacing w:val="-12"/>
        </w:rPr>
        <w:t xml:space="preserve"> </w:t>
      </w:r>
      <w:r>
        <w:rPr>
          <w:b/>
        </w:rPr>
        <w:t>à</w:t>
      </w:r>
      <w:r>
        <w:rPr>
          <w:b/>
          <w:spacing w:val="-13"/>
        </w:rPr>
        <w:t xml:space="preserve"> </w:t>
      </w:r>
      <w:r>
        <w:rPr>
          <w:b/>
        </w:rPr>
        <w:t>appliquer</w:t>
      </w:r>
      <w:r>
        <w:rPr>
          <w:b/>
          <w:spacing w:val="-12"/>
        </w:rPr>
        <w:t xml:space="preserve"> </w:t>
      </w:r>
      <w:r>
        <w:rPr>
          <w:b/>
        </w:rPr>
        <w:t>pour</w:t>
      </w:r>
      <w:r>
        <w:rPr>
          <w:b/>
          <w:spacing w:val="-13"/>
        </w:rPr>
        <w:t xml:space="preserve"> </w:t>
      </w:r>
      <w:r>
        <w:rPr>
          <w:b/>
        </w:rPr>
        <w:t>la</w:t>
      </w:r>
      <w:r>
        <w:rPr>
          <w:b/>
          <w:spacing w:val="-12"/>
        </w:rPr>
        <w:t xml:space="preserve"> </w:t>
      </w:r>
      <w:r>
        <w:rPr>
          <w:b/>
        </w:rPr>
        <w:t>sélection</w:t>
      </w:r>
      <w:r>
        <w:rPr>
          <w:b/>
          <w:spacing w:val="-13"/>
        </w:rPr>
        <w:t xml:space="preserve"> </w:t>
      </w:r>
      <w:r>
        <w:rPr>
          <w:b/>
        </w:rPr>
        <w:t>des</w:t>
      </w:r>
      <w:r>
        <w:rPr>
          <w:b/>
          <w:spacing w:val="-12"/>
        </w:rPr>
        <w:t xml:space="preserve"> </w:t>
      </w:r>
      <w:r>
        <w:rPr>
          <w:b/>
        </w:rPr>
        <w:t>partenaires</w:t>
      </w:r>
      <w:r>
        <w:rPr>
          <w:b/>
          <w:spacing w:val="-12"/>
        </w:rPr>
        <w:t xml:space="preserve"> </w:t>
      </w:r>
      <w:r>
        <w:rPr>
          <w:b/>
        </w:rPr>
        <w:t>devant</w:t>
      </w:r>
      <w:r>
        <w:rPr>
          <w:b/>
          <w:spacing w:val="-12"/>
        </w:rPr>
        <w:t xml:space="preserve"> </w:t>
      </w:r>
      <w:r>
        <w:rPr>
          <w:b/>
        </w:rPr>
        <w:t>faire</w:t>
      </w:r>
      <w:r>
        <w:rPr>
          <w:b/>
          <w:spacing w:val="-13"/>
        </w:rPr>
        <w:t xml:space="preserve"> </w:t>
      </w:r>
      <w:r>
        <w:rPr>
          <w:b/>
        </w:rPr>
        <w:t>l'objet</w:t>
      </w:r>
      <w:r>
        <w:rPr>
          <w:b/>
          <w:spacing w:val="-12"/>
        </w:rPr>
        <w:t xml:space="preserve"> </w:t>
      </w:r>
      <w:r>
        <w:rPr>
          <w:b/>
        </w:rPr>
        <w:t>d'une</w:t>
      </w:r>
      <w:r>
        <w:rPr>
          <w:b/>
          <w:spacing w:val="-12"/>
        </w:rPr>
        <w:t xml:space="preserve"> </w:t>
      </w:r>
      <w:r>
        <w:rPr>
          <w:b/>
        </w:rPr>
        <w:t>micro- évaluation</w:t>
      </w:r>
      <w:r>
        <w:rPr>
          <w:b/>
          <w:spacing w:val="-6"/>
        </w:rPr>
        <w:t xml:space="preserve"> </w:t>
      </w:r>
      <w:r>
        <w:t>:</w:t>
      </w:r>
      <w:r>
        <w:rPr>
          <w:spacing w:val="-9"/>
        </w:rPr>
        <w:t xml:space="preserve"> </w:t>
      </w:r>
      <w:r>
        <w:t>Pour</w:t>
      </w:r>
      <w:r>
        <w:rPr>
          <w:spacing w:val="-8"/>
        </w:rPr>
        <w:t xml:space="preserve"> </w:t>
      </w:r>
      <w:r>
        <w:t>le</w:t>
      </w:r>
      <w:r>
        <w:rPr>
          <w:spacing w:val="-7"/>
        </w:rPr>
        <w:t xml:space="preserve"> </w:t>
      </w:r>
      <w:r>
        <w:t>PNUD,</w:t>
      </w:r>
      <w:r>
        <w:rPr>
          <w:spacing w:val="-5"/>
        </w:rPr>
        <w:t xml:space="preserve"> </w:t>
      </w:r>
      <w:r>
        <w:t>tout</w:t>
      </w:r>
      <w:r>
        <w:rPr>
          <w:spacing w:val="-10"/>
        </w:rPr>
        <w:t xml:space="preserve"> </w:t>
      </w:r>
      <w:r>
        <w:t>partenaire</w:t>
      </w:r>
      <w:r>
        <w:rPr>
          <w:spacing w:val="-7"/>
        </w:rPr>
        <w:t xml:space="preserve"> </w:t>
      </w:r>
      <w:r>
        <w:t>qui</w:t>
      </w:r>
      <w:r>
        <w:rPr>
          <w:spacing w:val="-6"/>
        </w:rPr>
        <w:t xml:space="preserve"> </w:t>
      </w:r>
      <w:r>
        <w:t>devrait</w:t>
      </w:r>
      <w:r>
        <w:rPr>
          <w:spacing w:val="-10"/>
        </w:rPr>
        <w:t xml:space="preserve"> </w:t>
      </w:r>
      <w:r>
        <w:t>recevoir</w:t>
      </w:r>
      <w:r>
        <w:rPr>
          <w:spacing w:val="-8"/>
        </w:rPr>
        <w:t xml:space="preserve"> </w:t>
      </w:r>
      <w:r>
        <w:t>des</w:t>
      </w:r>
      <w:r>
        <w:rPr>
          <w:spacing w:val="-8"/>
        </w:rPr>
        <w:t xml:space="preserve"> </w:t>
      </w:r>
      <w:r>
        <w:t>transferts</w:t>
      </w:r>
      <w:r>
        <w:rPr>
          <w:spacing w:val="-8"/>
        </w:rPr>
        <w:t xml:space="preserve"> </w:t>
      </w:r>
      <w:r>
        <w:t>d'argent</w:t>
      </w:r>
      <w:r>
        <w:rPr>
          <w:spacing w:val="-10"/>
        </w:rPr>
        <w:t xml:space="preserve"> </w:t>
      </w:r>
      <w:r>
        <w:t xml:space="preserve">liquide d'un montant supérieur ou égal à 150 000 dollars </w:t>
      </w:r>
      <w:r>
        <w:rPr>
          <w:u w:val="single"/>
        </w:rPr>
        <w:t xml:space="preserve">par an </w:t>
      </w:r>
      <w:r>
        <w:t>est présumé présenter un risque important</w:t>
      </w:r>
      <w:r>
        <w:rPr>
          <w:spacing w:val="-10"/>
        </w:rPr>
        <w:t xml:space="preserve"> </w:t>
      </w:r>
      <w:r>
        <w:t>pour</w:t>
      </w:r>
      <w:r>
        <w:rPr>
          <w:spacing w:val="-8"/>
        </w:rPr>
        <w:t xml:space="preserve"> </w:t>
      </w:r>
      <w:r>
        <w:t>le</w:t>
      </w:r>
      <w:r>
        <w:rPr>
          <w:spacing w:val="-7"/>
        </w:rPr>
        <w:t xml:space="preserve"> </w:t>
      </w:r>
      <w:r>
        <w:t>PNUD</w:t>
      </w:r>
      <w:r>
        <w:rPr>
          <w:spacing w:val="-9"/>
        </w:rPr>
        <w:t xml:space="preserve"> </w:t>
      </w:r>
      <w:r>
        <w:t>et</w:t>
      </w:r>
      <w:r>
        <w:rPr>
          <w:spacing w:val="-10"/>
        </w:rPr>
        <w:t xml:space="preserve"> </w:t>
      </w:r>
      <w:r>
        <w:t>devra</w:t>
      </w:r>
      <w:r>
        <w:rPr>
          <w:spacing w:val="-8"/>
        </w:rPr>
        <w:t xml:space="preserve"> </w:t>
      </w:r>
      <w:r>
        <w:t>faire</w:t>
      </w:r>
      <w:r>
        <w:rPr>
          <w:spacing w:val="-7"/>
        </w:rPr>
        <w:t xml:space="preserve"> </w:t>
      </w:r>
      <w:r>
        <w:t>l'objet</w:t>
      </w:r>
      <w:r>
        <w:rPr>
          <w:spacing w:val="-10"/>
        </w:rPr>
        <w:t xml:space="preserve"> </w:t>
      </w:r>
      <w:r>
        <w:t>d'une</w:t>
      </w:r>
      <w:r>
        <w:rPr>
          <w:spacing w:val="-7"/>
        </w:rPr>
        <w:t xml:space="preserve"> </w:t>
      </w:r>
      <w:r>
        <w:t>micro-évaluation</w:t>
      </w:r>
      <w:r>
        <w:rPr>
          <w:spacing w:val="-9"/>
        </w:rPr>
        <w:t xml:space="preserve"> </w:t>
      </w:r>
      <w:r>
        <w:t>HACT</w:t>
      </w:r>
      <w:r>
        <w:rPr>
          <w:spacing w:val="-10"/>
        </w:rPr>
        <w:t xml:space="preserve"> </w:t>
      </w:r>
      <w:r>
        <w:t>par</w:t>
      </w:r>
      <w:r>
        <w:rPr>
          <w:spacing w:val="-8"/>
        </w:rPr>
        <w:t xml:space="preserve"> </w:t>
      </w:r>
      <w:r>
        <w:t>un</w:t>
      </w:r>
      <w:r>
        <w:rPr>
          <w:spacing w:val="-9"/>
        </w:rPr>
        <w:t xml:space="preserve"> </w:t>
      </w:r>
      <w:r>
        <w:t>prestataire de</w:t>
      </w:r>
      <w:r>
        <w:rPr>
          <w:spacing w:val="-7"/>
        </w:rPr>
        <w:t xml:space="preserve"> </w:t>
      </w:r>
      <w:r>
        <w:t>services</w:t>
      </w:r>
      <w:r>
        <w:rPr>
          <w:spacing w:val="-8"/>
        </w:rPr>
        <w:t xml:space="preserve"> </w:t>
      </w:r>
      <w:r>
        <w:t>tiers</w:t>
      </w:r>
      <w:r>
        <w:rPr>
          <w:spacing w:val="-8"/>
        </w:rPr>
        <w:t xml:space="preserve"> </w:t>
      </w:r>
      <w:r>
        <w:t>qualifié.</w:t>
      </w:r>
      <w:r>
        <w:rPr>
          <w:spacing w:val="-6"/>
        </w:rPr>
        <w:t xml:space="preserve"> </w:t>
      </w:r>
      <w:r>
        <w:t>Pour</w:t>
      </w:r>
      <w:r>
        <w:rPr>
          <w:spacing w:val="-8"/>
        </w:rPr>
        <w:t xml:space="preserve"> </w:t>
      </w:r>
      <w:r>
        <w:t>les</w:t>
      </w:r>
      <w:r>
        <w:rPr>
          <w:spacing w:val="-8"/>
        </w:rPr>
        <w:t xml:space="preserve"> </w:t>
      </w:r>
      <w:r>
        <w:t>partenaires</w:t>
      </w:r>
      <w:r>
        <w:rPr>
          <w:spacing w:val="-8"/>
        </w:rPr>
        <w:t xml:space="preserve"> </w:t>
      </w:r>
      <w:r>
        <w:t>qui</w:t>
      </w:r>
      <w:r>
        <w:rPr>
          <w:spacing w:val="-6"/>
        </w:rPr>
        <w:t xml:space="preserve"> </w:t>
      </w:r>
      <w:r>
        <w:t>devraient</w:t>
      </w:r>
      <w:r>
        <w:rPr>
          <w:spacing w:val="-10"/>
        </w:rPr>
        <w:t xml:space="preserve"> </w:t>
      </w:r>
      <w:r>
        <w:t>recevoir</w:t>
      </w:r>
      <w:r>
        <w:rPr>
          <w:spacing w:val="-8"/>
        </w:rPr>
        <w:t xml:space="preserve"> </w:t>
      </w:r>
      <w:r>
        <w:t>moins</w:t>
      </w:r>
      <w:r>
        <w:rPr>
          <w:spacing w:val="-8"/>
        </w:rPr>
        <w:t xml:space="preserve"> </w:t>
      </w:r>
      <w:r>
        <w:t>de</w:t>
      </w:r>
      <w:r>
        <w:rPr>
          <w:spacing w:val="-7"/>
        </w:rPr>
        <w:t xml:space="preserve"> </w:t>
      </w:r>
      <w:r>
        <w:t>150</w:t>
      </w:r>
      <w:r>
        <w:rPr>
          <w:spacing w:val="-10"/>
        </w:rPr>
        <w:t xml:space="preserve"> </w:t>
      </w:r>
      <w:r>
        <w:t>000</w:t>
      </w:r>
      <w:r>
        <w:rPr>
          <w:spacing w:val="-5"/>
        </w:rPr>
        <w:t xml:space="preserve"> </w:t>
      </w:r>
      <w:r>
        <w:t>dollars par</w:t>
      </w:r>
      <w:r>
        <w:rPr>
          <w:spacing w:val="-13"/>
        </w:rPr>
        <w:t xml:space="preserve"> </w:t>
      </w:r>
      <w:r>
        <w:t>an,</w:t>
      </w:r>
      <w:r>
        <w:rPr>
          <w:spacing w:val="-12"/>
        </w:rPr>
        <w:t xml:space="preserve"> </w:t>
      </w:r>
      <w:r>
        <w:t>une</w:t>
      </w:r>
      <w:r>
        <w:rPr>
          <w:spacing w:val="-13"/>
        </w:rPr>
        <w:t xml:space="preserve"> </w:t>
      </w:r>
      <w:r>
        <w:t>micro-évaluation</w:t>
      </w:r>
      <w:r>
        <w:rPr>
          <w:spacing w:val="-12"/>
        </w:rPr>
        <w:t xml:space="preserve"> </w:t>
      </w:r>
      <w:r>
        <w:rPr>
          <w:u w:val="single"/>
        </w:rPr>
        <w:t>n'</w:t>
      </w:r>
      <w:r>
        <w:t>est</w:t>
      </w:r>
      <w:r>
        <w:rPr>
          <w:spacing w:val="-13"/>
        </w:rPr>
        <w:t xml:space="preserve"> </w:t>
      </w:r>
      <w:r>
        <w:rPr>
          <w:u w:val="single"/>
        </w:rPr>
        <w:t>pas</w:t>
      </w:r>
      <w:r>
        <w:rPr>
          <w:spacing w:val="-12"/>
        </w:rPr>
        <w:t xml:space="preserve"> </w:t>
      </w:r>
      <w:r>
        <w:t>nécessaire</w:t>
      </w:r>
      <w:r>
        <w:rPr>
          <w:spacing w:val="-12"/>
        </w:rPr>
        <w:t xml:space="preserve"> </w:t>
      </w:r>
      <w:r>
        <w:t>sauf</w:t>
      </w:r>
      <w:r>
        <w:rPr>
          <w:spacing w:val="-12"/>
        </w:rPr>
        <w:t xml:space="preserve"> </w:t>
      </w:r>
      <w:r>
        <w:t>si,</w:t>
      </w:r>
      <w:r>
        <w:rPr>
          <w:spacing w:val="-10"/>
        </w:rPr>
        <w:t xml:space="preserve"> </w:t>
      </w:r>
      <w:r>
        <w:t>à</w:t>
      </w:r>
      <w:r>
        <w:rPr>
          <w:spacing w:val="-13"/>
        </w:rPr>
        <w:t xml:space="preserve"> </w:t>
      </w:r>
      <w:r>
        <w:t>la</w:t>
      </w:r>
      <w:r>
        <w:rPr>
          <w:spacing w:val="-12"/>
        </w:rPr>
        <w:t xml:space="preserve"> </w:t>
      </w:r>
      <w:r>
        <w:t>discrétion</w:t>
      </w:r>
      <w:r>
        <w:rPr>
          <w:spacing w:val="-13"/>
        </w:rPr>
        <w:t xml:space="preserve"> </w:t>
      </w:r>
      <w:r>
        <w:t>du</w:t>
      </w:r>
      <w:r>
        <w:rPr>
          <w:spacing w:val="-12"/>
        </w:rPr>
        <w:t xml:space="preserve"> </w:t>
      </w:r>
      <w:r>
        <w:t>Bureau,</w:t>
      </w:r>
      <w:r>
        <w:rPr>
          <w:spacing w:val="-10"/>
        </w:rPr>
        <w:t xml:space="preserve"> </w:t>
      </w:r>
      <w:r>
        <w:t>une</w:t>
      </w:r>
      <w:r>
        <w:rPr>
          <w:spacing w:val="-11"/>
        </w:rPr>
        <w:t xml:space="preserve"> </w:t>
      </w:r>
      <w:r>
        <w:t>micro- évaluation</w:t>
      </w:r>
      <w:r>
        <w:rPr>
          <w:spacing w:val="-5"/>
        </w:rPr>
        <w:t xml:space="preserve"> </w:t>
      </w:r>
      <w:r>
        <w:t>est</w:t>
      </w:r>
      <w:r>
        <w:rPr>
          <w:spacing w:val="-6"/>
        </w:rPr>
        <w:t xml:space="preserve"> </w:t>
      </w:r>
      <w:r>
        <w:t>jugée</w:t>
      </w:r>
      <w:r>
        <w:rPr>
          <w:spacing w:val="-4"/>
        </w:rPr>
        <w:t xml:space="preserve"> </w:t>
      </w:r>
      <w:r>
        <w:t>nécessaire</w:t>
      </w:r>
      <w:r>
        <w:rPr>
          <w:spacing w:val="-4"/>
        </w:rPr>
        <w:t xml:space="preserve"> </w:t>
      </w:r>
      <w:r>
        <w:t>en</w:t>
      </w:r>
      <w:r>
        <w:rPr>
          <w:spacing w:val="-5"/>
        </w:rPr>
        <w:t xml:space="preserve"> </w:t>
      </w:r>
      <w:r>
        <w:t>raison</w:t>
      </w:r>
      <w:r>
        <w:rPr>
          <w:spacing w:val="-5"/>
        </w:rPr>
        <w:t xml:space="preserve"> </w:t>
      </w:r>
      <w:r>
        <w:t>d'autres</w:t>
      </w:r>
      <w:r>
        <w:rPr>
          <w:spacing w:val="-4"/>
        </w:rPr>
        <w:t xml:space="preserve"> </w:t>
      </w:r>
      <w:r>
        <w:t>considérations</w:t>
      </w:r>
      <w:r>
        <w:rPr>
          <w:spacing w:val="-4"/>
        </w:rPr>
        <w:t xml:space="preserve"> </w:t>
      </w:r>
      <w:r>
        <w:t>de</w:t>
      </w:r>
      <w:r>
        <w:rPr>
          <w:spacing w:val="-4"/>
        </w:rPr>
        <w:t xml:space="preserve"> </w:t>
      </w:r>
      <w:r>
        <w:t>risque,</w:t>
      </w:r>
      <w:r>
        <w:rPr>
          <w:spacing w:val="-3"/>
        </w:rPr>
        <w:t xml:space="preserve"> </w:t>
      </w:r>
      <w:r>
        <w:t>par</w:t>
      </w:r>
      <w:r>
        <w:rPr>
          <w:spacing w:val="-4"/>
        </w:rPr>
        <w:t xml:space="preserve"> </w:t>
      </w:r>
      <w:r>
        <w:t>exemple</w:t>
      </w:r>
      <w:r>
        <w:rPr>
          <w:spacing w:val="-4"/>
        </w:rPr>
        <w:t xml:space="preserve"> </w:t>
      </w:r>
      <w:r>
        <w:t>si</w:t>
      </w:r>
      <w:r>
        <w:rPr>
          <w:spacing w:val="-3"/>
        </w:rPr>
        <w:t xml:space="preserve"> </w:t>
      </w:r>
      <w:r>
        <w:t>le Bureau</w:t>
      </w:r>
      <w:r>
        <w:rPr>
          <w:spacing w:val="-13"/>
        </w:rPr>
        <w:t xml:space="preserve"> </w:t>
      </w:r>
      <w:r>
        <w:t>n'a</w:t>
      </w:r>
      <w:r>
        <w:rPr>
          <w:spacing w:val="-12"/>
        </w:rPr>
        <w:t xml:space="preserve"> </w:t>
      </w:r>
      <w:r>
        <w:t>pas</w:t>
      </w:r>
      <w:r>
        <w:rPr>
          <w:spacing w:val="-9"/>
        </w:rPr>
        <w:t xml:space="preserve"> </w:t>
      </w:r>
      <w:r>
        <w:t>d'expérience</w:t>
      </w:r>
      <w:r>
        <w:rPr>
          <w:spacing w:val="-11"/>
        </w:rPr>
        <w:t xml:space="preserve"> </w:t>
      </w:r>
      <w:r>
        <w:t>antérieure</w:t>
      </w:r>
      <w:r>
        <w:rPr>
          <w:spacing w:val="-11"/>
        </w:rPr>
        <w:t xml:space="preserve"> </w:t>
      </w:r>
      <w:r>
        <w:t>avec</w:t>
      </w:r>
      <w:r>
        <w:rPr>
          <w:spacing w:val="-9"/>
        </w:rPr>
        <w:t xml:space="preserve"> </w:t>
      </w:r>
      <w:r>
        <w:t>le</w:t>
      </w:r>
      <w:r>
        <w:rPr>
          <w:spacing w:val="-11"/>
        </w:rPr>
        <w:t xml:space="preserve"> </w:t>
      </w:r>
      <w:r>
        <w:t>partenaire</w:t>
      </w:r>
      <w:r>
        <w:rPr>
          <w:spacing w:val="-11"/>
        </w:rPr>
        <w:t xml:space="preserve"> </w:t>
      </w:r>
      <w:r>
        <w:t>ou</w:t>
      </w:r>
      <w:r>
        <w:rPr>
          <w:spacing w:val="-13"/>
        </w:rPr>
        <w:t xml:space="preserve"> </w:t>
      </w:r>
      <w:r>
        <w:t>si</w:t>
      </w:r>
      <w:r>
        <w:rPr>
          <w:spacing w:val="-10"/>
        </w:rPr>
        <w:t xml:space="preserve"> </w:t>
      </w:r>
      <w:r>
        <w:t>l'environnement</w:t>
      </w:r>
      <w:r>
        <w:rPr>
          <w:spacing w:val="-13"/>
        </w:rPr>
        <w:t xml:space="preserve"> </w:t>
      </w:r>
      <w:r>
        <w:t xml:space="preserve">opérationnel est considéré comme présentant un risque élevé. Les bureaux sont </w:t>
      </w:r>
      <w:r>
        <w:rPr>
          <w:u w:val="single"/>
        </w:rPr>
        <w:t>vivement encouragés à</w:t>
      </w:r>
      <w:r>
        <w:t xml:space="preserve"> procéder à une micro-évaluation pour les partenaires qui se situent en dessous du seuil annuel</w:t>
      </w:r>
      <w:r>
        <w:rPr>
          <w:spacing w:val="-11"/>
        </w:rPr>
        <w:t xml:space="preserve"> </w:t>
      </w:r>
      <w:r>
        <w:t>mais</w:t>
      </w:r>
      <w:r>
        <w:rPr>
          <w:spacing w:val="-12"/>
        </w:rPr>
        <w:t xml:space="preserve"> </w:t>
      </w:r>
      <w:r>
        <w:t>qui</w:t>
      </w:r>
      <w:r>
        <w:rPr>
          <w:spacing w:val="-10"/>
        </w:rPr>
        <w:t xml:space="preserve"> </w:t>
      </w:r>
      <w:r>
        <w:t>devraient</w:t>
      </w:r>
      <w:r>
        <w:rPr>
          <w:spacing w:val="-13"/>
        </w:rPr>
        <w:t xml:space="preserve"> </w:t>
      </w:r>
      <w:r>
        <w:t>recevoir</w:t>
      </w:r>
      <w:r>
        <w:rPr>
          <w:spacing w:val="-11"/>
        </w:rPr>
        <w:t xml:space="preserve"> </w:t>
      </w:r>
      <w:r>
        <w:t>un</w:t>
      </w:r>
      <w:r>
        <w:rPr>
          <w:spacing w:val="-13"/>
        </w:rPr>
        <w:t xml:space="preserve"> </w:t>
      </w:r>
      <w:r>
        <w:t>montant</w:t>
      </w:r>
      <w:r>
        <w:rPr>
          <w:spacing w:val="-8"/>
        </w:rPr>
        <w:t xml:space="preserve"> </w:t>
      </w:r>
      <w:r>
        <w:t>supérieur</w:t>
      </w:r>
      <w:r>
        <w:rPr>
          <w:spacing w:val="-12"/>
        </w:rPr>
        <w:t xml:space="preserve"> </w:t>
      </w:r>
      <w:r>
        <w:t>ou</w:t>
      </w:r>
      <w:r>
        <w:rPr>
          <w:spacing w:val="-13"/>
        </w:rPr>
        <w:t xml:space="preserve"> </w:t>
      </w:r>
      <w:r>
        <w:t>égal</w:t>
      </w:r>
      <w:r>
        <w:rPr>
          <w:spacing w:val="-9"/>
        </w:rPr>
        <w:t xml:space="preserve"> </w:t>
      </w:r>
      <w:r>
        <w:t>à</w:t>
      </w:r>
      <w:r>
        <w:rPr>
          <w:spacing w:val="-12"/>
        </w:rPr>
        <w:t xml:space="preserve"> </w:t>
      </w:r>
      <w:r>
        <w:t>150</w:t>
      </w:r>
      <w:r>
        <w:rPr>
          <w:spacing w:val="-13"/>
        </w:rPr>
        <w:t xml:space="preserve"> </w:t>
      </w:r>
      <w:r>
        <w:t>000</w:t>
      </w:r>
      <w:r>
        <w:rPr>
          <w:spacing w:val="-12"/>
        </w:rPr>
        <w:t xml:space="preserve"> </w:t>
      </w:r>
      <w:r>
        <w:t>dollars</w:t>
      </w:r>
      <w:r>
        <w:rPr>
          <w:spacing w:val="-12"/>
        </w:rPr>
        <w:t xml:space="preserve"> </w:t>
      </w:r>
      <w:r>
        <w:t>en</w:t>
      </w:r>
      <w:r>
        <w:rPr>
          <w:spacing w:val="-13"/>
        </w:rPr>
        <w:t xml:space="preserve"> </w:t>
      </w:r>
      <w:r>
        <w:t>espèces au cours d'un cycle de programmation.</w:t>
      </w:r>
    </w:p>
    <w:p w14:paraId="1FAD0FAF" w14:textId="2E05A1A3" w:rsidR="0090716D" w:rsidRDefault="00207926">
      <w:pPr>
        <w:pStyle w:val="ListParagraph"/>
        <w:numPr>
          <w:ilvl w:val="1"/>
          <w:numId w:val="4"/>
        </w:numPr>
        <w:tabs>
          <w:tab w:val="left" w:pos="1539"/>
        </w:tabs>
        <w:spacing w:before="3" w:line="259" w:lineRule="auto"/>
        <w:ind w:right="412"/>
      </w:pPr>
      <w:r>
        <w:rPr>
          <w:b/>
        </w:rPr>
        <w:t xml:space="preserve">Fréquence des contrôles ponctuels </w:t>
      </w:r>
      <w:r>
        <w:t>: Lorsqu'une micro-évaluation est requise, la fréquence des différentes activités d'assurance est déterminée par la note de risque du</w:t>
      </w:r>
      <w:r w:rsidR="00B22E6B">
        <w:t xml:space="preserve"> partenaire</w:t>
      </w:r>
      <w:r>
        <w:t>. Pour les partenaires présentant un niveau de risque "faible", les contrôles ponctuels doivent être effectués au moins une fois par an, à l'exclusion de l'</w:t>
      </w:r>
      <w:r>
        <w:rPr>
          <w:u w:val="single"/>
        </w:rPr>
        <w:t>année de l'audit</w:t>
      </w:r>
      <w:r>
        <w:rPr>
          <w:vertAlign w:val="superscript"/>
        </w:rPr>
        <w:t>1</w:t>
      </w:r>
      <w:r>
        <w:t xml:space="preserve"> . Pour les partenaires présentant un niveau de risque "modéré", les contrôles ponctuels doivent être effectués deux fois par an.</w:t>
      </w:r>
      <w:r>
        <w:rPr>
          <w:spacing w:val="40"/>
        </w:rPr>
        <w:t xml:space="preserve"> </w:t>
      </w:r>
      <w:r>
        <w:t>Pour les partenaires présentant un niveau de risque "significatif" (seuls les paiements directs et la modalité de transfert d'espèces avec remboursement peuvent être utilisés), les contrôles ponctuels doivent être effectués deux fois par an. Pour les partenaires présentant un risque</w:t>
      </w:r>
      <w:r>
        <w:rPr>
          <w:spacing w:val="40"/>
        </w:rPr>
        <w:t xml:space="preserve"> </w:t>
      </w:r>
      <w:r>
        <w:t>" élevé ", l'autorisation de l'OFM, par l'intermédiaire du bureau concerné, en utilisant la plateforme HACT</w:t>
      </w:r>
      <w:r>
        <w:rPr>
          <w:spacing w:val="-1"/>
        </w:rPr>
        <w:t xml:space="preserve"> </w:t>
      </w:r>
      <w:r>
        <w:t>"</w:t>
      </w:r>
      <w:r>
        <w:rPr>
          <w:spacing w:val="-2"/>
        </w:rPr>
        <w:t xml:space="preserve"> </w:t>
      </w:r>
      <w:r>
        <w:t>Soumettre l'engagement</w:t>
      </w:r>
      <w:r>
        <w:rPr>
          <w:spacing w:val="-1"/>
        </w:rPr>
        <w:t xml:space="preserve"> </w:t>
      </w:r>
      <w:r>
        <w:t>à haut</w:t>
      </w:r>
      <w:r>
        <w:rPr>
          <w:spacing w:val="-1"/>
        </w:rPr>
        <w:t xml:space="preserve"> </w:t>
      </w:r>
      <w:r>
        <w:t>risque pour approbation "</w:t>
      </w:r>
      <w:r>
        <w:rPr>
          <w:spacing w:val="-2"/>
        </w:rPr>
        <w:t xml:space="preserve"> </w:t>
      </w:r>
      <w:r>
        <w:t>est</w:t>
      </w:r>
      <w:r>
        <w:rPr>
          <w:spacing w:val="-1"/>
        </w:rPr>
        <w:t xml:space="preserve"> </w:t>
      </w:r>
      <w:r>
        <w:t>nécessaire pour</w:t>
      </w:r>
      <w:r>
        <w:rPr>
          <w:spacing w:val="-2"/>
        </w:rPr>
        <w:t xml:space="preserve"> </w:t>
      </w:r>
      <w:r>
        <w:t>engager</w:t>
      </w:r>
      <w:r>
        <w:rPr>
          <w:spacing w:val="-2"/>
        </w:rPr>
        <w:t xml:space="preserve"> </w:t>
      </w:r>
      <w:r>
        <w:t>et émettre</w:t>
      </w:r>
      <w:r>
        <w:rPr>
          <w:spacing w:val="-2"/>
        </w:rPr>
        <w:t xml:space="preserve"> </w:t>
      </w:r>
      <w:r>
        <w:t>des transferts d'espèces au</w:t>
      </w:r>
      <w:r>
        <w:rPr>
          <w:spacing w:val="-3"/>
        </w:rPr>
        <w:t xml:space="preserve"> </w:t>
      </w:r>
      <w:r>
        <w:t>partenaire</w:t>
      </w:r>
      <w:r>
        <w:rPr>
          <w:spacing w:val="-2"/>
        </w:rPr>
        <w:t xml:space="preserve"> </w:t>
      </w:r>
      <w:r>
        <w:t>;</w:t>
      </w:r>
      <w:r>
        <w:rPr>
          <w:spacing w:val="-4"/>
        </w:rPr>
        <w:t xml:space="preserve"> </w:t>
      </w:r>
      <w:r>
        <w:t>sinon, les</w:t>
      </w:r>
      <w:r>
        <w:rPr>
          <w:spacing w:val="-1"/>
        </w:rPr>
        <w:t xml:space="preserve"> </w:t>
      </w:r>
      <w:r>
        <w:t>directives</w:t>
      </w:r>
      <w:r>
        <w:rPr>
          <w:spacing w:val="-2"/>
        </w:rPr>
        <w:t xml:space="preserve"> </w:t>
      </w:r>
      <w:r>
        <w:t>d'audit DIM s'appliquent si la mise en œuvre directe ou le soutien complet du bureau de pays aux MNI est sélectionné. Pour les partenaires non évalués, une vérification ponctuelle doit être effectuée</w:t>
      </w:r>
      <w:r>
        <w:rPr>
          <w:spacing w:val="-6"/>
        </w:rPr>
        <w:t xml:space="preserve"> </w:t>
      </w:r>
      <w:r>
        <w:t>chaque</w:t>
      </w:r>
      <w:r>
        <w:rPr>
          <w:spacing w:val="-2"/>
        </w:rPr>
        <w:t xml:space="preserve"> </w:t>
      </w:r>
      <w:r>
        <w:t>année</w:t>
      </w:r>
      <w:r>
        <w:rPr>
          <w:spacing w:val="-6"/>
        </w:rPr>
        <w:t xml:space="preserve"> </w:t>
      </w:r>
      <w:r>
        <w:t>lorsque</w:t>
      </w:r>
      <w:r>
        <w:rPr>
          <w:spacing w:val="-6"/>
        </w:rPr>
        <w:t xml:space="preserve"> </w:t>
      </w:r>
      <w:r>
        <w:t>les</w:t>
      </w:r>
      <w:r>
        <w:rPr>
          <w:spacing w:val="-7"/>
        </w:rPr>
        <w:t xml:space="preserve"> </w:t>
      </w:r>
      <w:r>
        <w:t>dépenses</w:t>
      </w:r>
      <w:r>
        <w:rPr>
          <w:spacing w:val="-2"/>
        </w:rPr>
        <w:t xml:space="preserve"> </w:t>
      </w:r>
      <w:r>
        <w:t>sont</w:t>
      </w:r>
      <w:r>
        <w:rPr>
          <w:spacing w:val="-4"/>
        </w:rPr>
        <w:t xml:space="preserve"> </w:t>
      </w:r>
      <w:r>
        <w:t>supérieures</w:t>
      </w:r>
      <w:r>
        <w:rPr>
          <w:spacing w:val="-7"/>
        </w:rPr>
        <w:t xml:space="preserve"> </w:t>
      </w:r>
      <w:r>
        <w:t>ou</w:t>
      </w:r>
      <w:r>
        <w:rPr>
          <w:spacing w:val="-8"/>
        </w:rPr>
        <w:t xml:space="preserve"> </w:t>
      </w:r>
      <w:r>
        <w:t>égales</w:t>
      </w:r>
      <w:r>
        <w:rPr>
          <w:spacing w:val="-7"/>
        </w:rPr>
        <w:t xml:space="preserve"> </w:t>
      </w:r>
      <w:r>
        <w:t>à</w:t>
      </w:r>
      <w:r>
        <w:rPr>
          <w:spacing w:val="-7"/>
        </w:rPr>
        <w:t xml:space="preserve"> </w:t>
      </w:r>
      <w:r>
        <w:t>50</w:t>
      </w:r>
      <w:r>
        <w:rPr>
          <w:spacing w:val="-4"/>
        </w:rPr>
        <w:t xml:space="preserve"> </w:t>
      </w:r>
      <w:r>
        <w:t>000</w:t>
      </w:r>
      <w:r>
        <w:rPr>
          <w:spacing w:val="-4"/>
        </w:rPr>
        <w:t xml:space="preserve"> </w:t>
      </w:r>
      <w:r>
        <w:t>dollars</w:t>
      </w:r>
      <w:r>
        <w:rPr>
          <w:spacing w:val="-7"/>
        </w:rPr>
        <w:t xml:space="preserve"> </w:t>
      </w:r>
      <w:r>
        <w:t>par an.</w:t>
      </w:r>
      <w:r>
        <w:rPr>
          <w:spacing w:val="-3"/>
        </w:rPr>
        <w:t xml:space="preserve"> </w:t>
      </w:r>
      <w:r>
        <w:t>Voir</w:t>
      </w:r>
      <w:r>
        <w:rPr>
          <w:spacing w:val="-5"/>
        </w:rPr>
        <w:t xml:space="preserve"> </w:t>
      </w:r>
      <w:r>
        <w:t>le</w:t>
      </w:r>
      <w:r>
        <w:rPr>
          <w:spacing w:val="-4"/>
        </w:rPr>
        <w:t xml:space="preserve"> </w:t>
      </w:r>
      <w:hyperlink r:id="rId21">
        <w:r w:rsidR="0090716D" w:rsidRPr="00DB0C42">
          <w:rPr>
            <w:color w:val="0000FF"/>
            <w:u w:val="single"/>
          </w:rPr>
          <w:t>tableau</w:t>
        </w:r>
        <w:r w:rsidR="0090716D" w:rsidRPr="00DB0C42">
          <w:rPr>
            <w:color w:val="0000FF"/>
            <w:spacing w:val="-6"/>
            <w:u w:val="single"/>
          </w:rPr>
          <w:t xml:space="preserve"> </w:t>
        </w:r>
        <w:r w:rsidR="0090716D" w:rsidRPr="00DB0C42">
          <w:rPr>
            <w:color w:val="0000FF"/>
            <w:u w:val="single"/>
          </w:rPr>
          <w:t>2</w:t>
        </w:r>
      </w:hyperlink>
      <w:r>
        <w:rPr>
          <w:color w:val="0000FF"/>
          <w:spacing w:val="-7"/>
        </w:rPr>
        <w:t xml:space="preserve"> </w:t>
      </w:r>
      <w:r>
        <w:t>pour</w:t>
      </w:r>
      <w:r>
        <w:rPr>
          <w:spacing w:val="-5"/>
        </w:rPr>
        <w:t xml:space="preserve"> </w:t>
      </w:r>
      <w:r>
        <w:t>des</w:t>
      </w:r>
      <w:r>
        <w:rPr>
          <w:spacing w:val="-5"/>
        </w:rPr>
        <w:t xml:space="preserve"> </w:t>
      </w:r>
      <w:r>
        <w:t>conseils</w:t>
      </w:r>
      <w:r>
        <w:rPr>
          <w:spacing w:val="-5"/>
        </w:rPr>
        <w:t xml:space="preserve"> </w:t>
      </w:r>
      <w:r>
        <w:t>sur</w:t>
      </w:r>
      <w:r>
        <w:rPr>
          <w:spacing w:val="-5"/>
        </w:rPr>
        <w:t xml:space="preserve"> </w:t>
      </w:r>
      <w:r>
        <w:t>la</w:t>
      </w:r>
      <w:r>
        <w:rPr>
          <w:spacing w:val="-5"/>
        </w:rPr>
        <w:t xml:space="preserve"> </w:t>
      </w:r>
      <w:r>
        <w:t>fréquence</w:t>
      </w:r>
      <w:r>
        <w:rPr>
          <w:spacing w:val="-8"/>
        </w:rPr>
        <w:t xml:space="preserve"> </w:t>
      </w:r>
      <w:r>
        <w:t>des</w:t>
      </w:r>
      <w:r>
        <w:rPr>
          <w:spacing w:val="-5"/>
        </w:rPr>
        <w:t xml:space="preserve"> </w:t>
      </w:r>
      <w:r>
        <w:t>activités</w:t>
      </w:r>
      <w:r>
        <w:rPr>
          <w:spacing w:val="-5"/>
        </w:rPr>
        <w:t xml:space="preserve"> </w:t>
      </w:r>
      <w:r>
        <w:t>d'assurance.</w:t>
      </w:r>
      <w:r>
        <w:rPr>
          <w:spacing w:val="-3"/>
        </w:rPr>
        <w:t xml:space="preserve"> </w:t>
      </w:r>
      <w:r>
        <w:t>Les</w:t>
      </w:r>
      <w:r>
        <w:rPr>
          <w:spacing w:val="-5"/>
        </w:rPr>
        <w:t xml:space="preserve"> </w:t>
      </w:r>
      <w:r>
        <w:t xml:space="preserve">bureaux doivent </w:t>
      </w:r>
      <w:r>
        <w:rPr>
          <w:u w:val="single"/>
        </w:rPr>
        <w:t xml:space="preserve">planifier </w:t>
      </w:r>
      <w:r>
        <w:t>(c'est-à-dire programmer dans la plateforme HACT) la réalisation de contrôles</w:t>
      </w:r>
      <w:r>
        <w:rPr>
          <w:spacing w:val="-8"/>
        </w:rPr>
        <w:t xml:space="preserve"> </w:t>
      </w:r>
      <w:r>
        <w:t>ponctuels</w:t>
      </w:r>
      <w:r>
        <w:rPr>
          <w:spacing w:val="-8"/>
        </w:rPr>
        <w:t xml:space="preserve"> </w:t>
      </w:r>
      <w:r>
        <w:t>pour</w:t>
      </w:r>
      <w:r>
        <w:rPr>
          <w:spacing w:val="-8"/>
        </w:rPr>
        <w:t xml:space="preserve"> </w:t>
      </w:r>
      <w:r>
        <w:t>les</w:t>
      </w:r>
      <w:r>
        <w:rPr>
          <w:spacing w:val="-8"/>
        </w:rPr>
        <w:t xml:space="preserve"> </w:t>
      </w:r>
      <w:r>
        <w:t>partenaires</w:t>
      </w:r>
      <w:r>
        <w:rPr>
          <w:spacing w:val="-8"/>
        </w:rPr>
        <w:t xml:space="preserve"> </w:t>
      </w:r>
      <w:r>
        <w:t>dont</w:t>
      </w:r>
      <w:r>
        <w:rPr>
          <w:spacing w:val="-10"/>
        </w:rPr>
        <w:t xml:space="preserve"> </w:t>
      </w:r>
      <w:r>
        <w:t>le</w:t>
      </w:r>
      <w:r>
        <w:rPr>
          <w:spacing w:val="-7"/>
        </w:rPr>
        <w:t xml:space="preserve"> </w:t>
      </w:r>
      <w:r>
        <w:rPr>
          <w:i/>
        </w:rPr>
        <w:t>budget</w:t>
      </w:r>
      <w:r>
        <w:rPr>
          <w:i/>
          <w:spacing w:val="-11"/>
        </w:rPr>
        <w:t xml:space="preserve"> </w:t>
      </w:r>
      <w:r>
        <w:t>annuel</w:t>
      </w:r>
      <w:r>
        <w:rPr>
          <w:spacing w:val="-6"/>
        </w:rPr>
        <w:t xml:space="preserve"> </w:t>
      </w:r>
      <w:r>
        <w:t>est</w:t>
      </w:r>
      <w:r>
        <w:rPr>
          <w:spacing w:val="-10"/>
        </w:rPr>
        <w:t xml:space="preserve"> </w:t>
      </w:r>
      <w:r>
        <w:t>supérieur</w:t>
      </w:r>
      <w:r>
        <w:rPr>
          <w:spacing w:val="-8"/>
        </w:rPr>
        <w:t xml:space="preserve"> </w:t>
      </w:r>
      <w:r>
        <w:t>ou</w:t>
      </w:r>
      <w:r>
        <w:rPr>
          <w:spacing w:val="-9"/>
        </w:rPr>
        <w:t xml:space="preserve"> </w:t>
      </w:r>
      <w:r>
        <w:t>égal</w:t>
      </w:r>
      <w:r>
        <w:rPr>
          <w:spacing w:val="-6"/>
        </w:rPr>
        <w:t xml:space="preserve"> </w:t>
      </w:r>
      <w:r>
        <w:t>à</w:t>
      </w:r>
      <w:r>
        <w:rPr>
          <w:spacing w:val="-8"/>
        </w:rPr>
        <w:t xml:space="preserve"> </w:t>
      </w:r>
      <w:r>
        <w:t>50</w:t>
      </w:r>
      <w:r>
        <w:rPr>
          <w:spacing w:val="-9"/>
        </w:rPr>
        <w:t xml:space="preserve"> </w:t>
      </w:r>
      <w:r>
        <w:t xml:space="preserve">000 dollars et doivent </w:t>
      </w:r>
      <w:r>
        <w:rPr>
          <w:u w:val="single"/>
        </w:rPr>
        <w:t xml:space="preserve">réaliser le </w:t>
      </w:r>
      <w:r>
        <w:t xml:space="preserve">contrôle ponctuel lorsque les partenaires déclarent (via les formulaires FACE) des </w:t>
      </w:r>
      <w:r>
        <w:rPr>
          <w:i/>
        </w:rPr>
        <w:t xml:space="preserve">dépenses réelles </w:t>
      </w:r>
      <w:r>
        <w:t>d'au moins 50 000 dollars au cours d'une année donnée, indépendamment du fait qu'une micro-évaluation ait été réalisée ou non pour le partenaire. Pour les dépenses réelles déclarées inférieures à 50 000 dollars, les Bureaux peuvent effectuer des contrôles ponctuels à leur discrétion. Des vérifications ponctuelles ou des</w:t>
      </w:r>
      <w:r>
        <w:rPr>
          <w:spacing w:val="80"/>
        </w:rPr>
        <w:t xml:space="preserve"> </w:t>
      </w:r>
      <w:r>
        <w:t>audits</w:t>
      </w:r>
      <w:r>
        <w:rPr>
          <w:spacing w:val="80"/>
        </w:rPr>
        <w:t xml:space="preserve"> </w:t>
      </w:r>
      <w:r>
        <w:t>supplémentaires</w:t>
      </w:r>
      <w:r>
        <w:rPr>
          <w:spacing w:val="80"/>
        </w:rPr>
        <w:t xml:space="preserve"> </w:t>
      </w:r>
      <w:r>
        <w:t>peuvent</w:t>
      </w:r>
      <w:r>
        <w:rPr>
          <w:spacing w:val="80"/>
        </w:rPr>
        <w:t xml:space="preserve"> </w:t>
      </w:r>
      <w:r>
        <w:t>être</w:t>
      </w:r>
      <w:r>
        <w:rPr>
          <w:spacing w:val="80"/>
        </w:rPr>
        <w:t xml:space="preserve"> </w:t>
      </w:r>
      <w:r>
        <w:t>nécessaires</w:t>
      </w:r>
      <w:r>
        <w:rPr>
          <w:spacing w:val="80"/>
        </w:rPr>
        <w:t xml:space="preserve"> </w:t>
      </w:r>
      <w:r>
        <w:t>en</w:t>
      </w:r>
      <w:r>
        <w:rPr>
          <w:spacing w:val="80"/>
        </w:rPr>
        <w:t xml:space="preserve"> </w:t>
      </w:r>
      <w:r>
        <w:t>fonction</w:t>
      </w:r>
      <w:r>
        <w:rPr>
          <w:spacing w:val="80"/>
        </w:rPr>
        <w:t xml:space="preserve"> </w:t>
      </w:r>
      <w:r>
        <w:t>des</w:t>
      </w:r>
      <w:r>
        <w:rPr>
          <w:spacing w:val="80"/>
        </w:rPr>
        <w:t xml:space="preserve"> </w:t>
      </w:r>
      <w:r>
        <w:t>résultats</w:t>
      </w:r>
      <w:r>
        <w:rPr>
          <w:spacing w:val="80"/>
        </w:rPr>
        <w:t xml:space="preserve"> </w:t>
      </w:r>
      <w:r>
        <w:t>des</w:t>
      </w:r>
    </w:p>
    <w:p w14:paraId="4D3F7D0C" w14:textId="77777777" w:rsidR="0090716D" w:rsidRDefault="00207926">
      <w:pPr>
        <w:pStyle w:val="BodyText"/>
        <w:spacing w:before="8"/>
        <w:rPr>
          <w:sz w:val="16"/>
        </w:rPr>
      </w:pPr>
      <w:r>
        <w:rPr>
          <w:noProof/>
        </w:rPr>
        <mc:AlternateContent>
          <mc:Choice Requires="wps">
            <w:drawing>
              <wp:anchor distT="0" distB="0" distL="0" distR="0" simplePos="0" relativeHeight="251690496" behindDoc="1" locked="0" layoutInCell="1" allowOverlap="1" wp14:anchorId="4AD43A3F" wp14:editId="6927FE63">
                <wp:simplePos x="0" y="0"/>
                <wp:positionH relativeFrom="page">
                  <wp:posOffset>914400</wp:posOffset>
                </wp:positionH>
                <wp:positionV relativeFrom="paragraph">
                  <wp:posOffset>144680</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DAA20" id="Graphic 5" o:spid="_x0000_s1026" style="position:absolute;margin-left:1in;margin-top:11.4pt;width:2in;height:.75pt;z-index:-25162598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" path="m1828800,l,,,9143r1828800,l1828800,xe" fillcolor="black" stroked="f">
                <v:path arrowok="t"/>
                <w10:wrap type="topAndBottom" anchorx="page"/>
              </v:shape>
            </w:pict>
          </mc:Fallback>
        </mc:AlternateContent>
      </w:r>
    </w:p>
    <w:p w14:paraId="17AD1259" w14:textId="77777777" w:rsidR="0090716D" w:rsidRDefault="0090716D">
      <w:pPr>
        <w:pStyle w:val="BodyText"/>
        <w:rPr>
          <w:sz w:val="20"/>
        </w:rPr>
      </w:pPr>
    </w:p>
    <w:p w14:paraId="65A5A3C4" w14:textId="77777777" w:rsidR="0090716D" w:rsidRDefault="0090716D">
      <w:pPr>
        <w:pStyle w:val="BodyText"/>
        <w:spacing w:before="6"/>
        <w:rPr>
          <w:sz w:val="18"/>
        </w:rPr>
      </w:pPr>
    </w:p>
    <w:p w14:paraId="1E888254" w14:textId="77777777" w:rsidR="0090716D" w:rsidRDefault="00207926">
      <w:pPr>
        <w:spacing w:before="79"/>
        <w:ind w:left="460" w:right="439" w:hanging="1"/>
        <w:rPr>
          <w:sz w:val="20"/>
        </w:rPr>
      </w:pPr>
      <w:r>
        <w:rPr>
          <w:sz w:val="20"/>
          <w:vertAlign w:val="superscript"/>
        </w:rPr>
        <w:t>1</w:t>
      </w:r>
      <w:r>
        <w:rPr>
          <w:spacing w:val="-15"/>
          <w:sz w:val="20"/>
        </w:rPr>
        <w:t xml:space="preserve"> </w:t>
      </w:r>
      <w:r>
        <w:rPr>
          <w:sz w:val="20"/>
        </w:rPr>
        <w:t>L'année</w:t>
      </w:r>
      <w:r>
        <w:rPr>
          <w:spacing w:val="-2"/>
          <w:sz w:val="20"/>
        </w:rPr>
        <w:t xml:space="preserve"> </w:t>
      </w:r>
      <w:r>
        <w:rPr>
          <w:sz w:val="20"/>
        </w:rPr>
        <w:t>d'audit</w:t>
      </w:r>
      <w:r>
        <w:rPr>
          <w:spacing w:val="-3"/>
          <w:sz w:val="20"/>
        </w:rPr>
        <w:t xml:space="preserve"> </w:t>
      </w:r>
      <w:r>
        <w:rPr>
          <w:sz w:val="20"/>
        </w:rPr>
        <w:t>se</w:t>
      </w:r>
      <w:r>
        <w:rPr>
          <w:spacing w:val="-2"/>
          <w:sz w:val="20"/>
        </w:rPr>
        <w:t xml:space="preserve"> </w:t>
      </w:r>
      <w:r>
        <w:rPr>
          <w:sz w:val="20"/>
        </w:rPr>
        <w:t>réfère</w:t>
      </w:r>
      <w:r>
        <w:rPr>
          <w:spacing w:val="-2"/>
          <w:sz w:val="20"/>
        </w:rPr>
        <w:t xml:space="preserve"> </w:t>
      </w:r>
      <w:r>
        <w:rPr>
          <w:sz w:val="20"/>
        </w:rPr>
        <w:t>à</w:t>
      </w:r>
      <w:r>
        <w:rPr>
          <w:spacing w:val="-3"/>
          <w:sz w:val="20"/>
        </w:rPr>
        <w:t xml:space="preserve"> </w:t>
      </w:r>
      <w:r>
        <w:rPr>
          <w:sz w:val="20"/>
        </w:rPr>
        <w:t>l'exercice</w:t>
      </w:r>
      <w:r>
        <w:rPr>
          <w:spacing w:val="-2"/>
          <w:sz w:val="20"/>
        </w:rPr>
        <w:t xml:space="preserve"> </w:t>
      </w:r>
      <w:r>
        <w:rPr>
          <w:sz w:val="20"/>
        </w:rPr>
        <w:t>financier</w:t>
      </w:r>
      <w:r>
        <w:rPr>
          <w:spacing w:val="-1"/>
          <w:sz w:val="20"/>
        </w:rPr>
        <w:t xml:space="preserve"> </w:t>
      </w:r>
      <w:r>
        <w:rPr>
          <w:sz w:val="20"/>
        </w:rPr>
        <w:t>au</w:t>
      </w:r>
      <w:r>
        <w:rPr>
          <w:spacing w:val="-3"/>
          <w:sz w:val="20"/>
        </w:rPr>
        <w:t xml:space="preserve"> </w:t>
      </w:r>
      <w:r>
        <w:rPr>
          <w:sz w:val="20"/>
        </w:rPr>
        <w:t>cours duquel</w:t>
      </w:r>
      <w:r>
        <w:rPr>
          <w:spacing w:val="-1"/>
          <w:sz w:val="20"/>
        </w:rPr>
        <w:t xml:space="preserve"> </w:t>
      </w:r>
      <w:r>
        <w:rPr>
          <w:sz w:val="20"/>
        </w:rPr>
        <w:t>les</w:t>
      </w:r>
      <w:r>
        <w:rPr>
          <w:spacing w:val="-5"/>
          <w:sz w:val="20"/>
        </w:rPr>
        <w:t xml:space="preserve"> </w:t>
      </w:r>
      <w:r>
        <w:rPr>
          <w:sz w:val="20"/>
        </w:rPr>
        <w:t>dépenses</w:t>
      </w:r>
      <w:r>
        <w:rPr>
          <w:spacing w:val="-5"/>
          <w:sz w:val="20"/>
        </w:rPr>
        <w:t xml:space="preserve"> </w:t>
      </w:r>
      <w:r>
        <w:rPr>
          <w:sz w:val="20"/>
        </w:rPr>
        <w:t>contrôlées ont</w:t>
      </w:r>
      <w:r>
        <w:rPr>
          <w:spacing w:val="-3"/>
          <w:sz w:val="20"/>
        </w:rPr>
        <w:t xml:space="preserve"> </w:t>
      </w:r>
      <w:r>
        <w:rPr>
          <w:sz w:val="20"/>
        </w:rPr>
        <w:t>été</w:t>
      </w:r>
      <w:r>
        <w:rPr>
          <w:spacing w:val="-2"/>
          <w:sz w:val="20"/>
        </w:rPr>
        <w:t xml:space="preserve"> </w:t>
      </w:r>
      <w:r>
        <w:rPr>
          <w:sz w:val="20"/>
        </w:rPr>
        <w:t>encourues, et</w:t>
      </w:r>
      <w:r>
        <w:rPr>
          <w:spacing w:val="-3"/>
          <w:sz w:val="20"/>
        </w:rPr>
        <w:t xml:space="preserve"> </w:t>
      </w:r>
      <w:r>
        <w:rPr>
          <w:sz w:val="20"/>
        </w:rPr>
        <w:t>non à l'année réelle au cours de laquelle l'audit est effectué.</w:t>
      </w:r>
    </w:p>
    <w:p w14:paraId="75FC881C" w14:textId="77777777" w:rsidR="0090716D" w:rsidRDefault="0090716D">
      <w:pPr>
        <w:rPr>
          <w:sz w:val="20"/>
        </w:rPr>
        <w:sectPr w:rsidR="0090716D" w:rsidSect="00CE78FD">
          <w:pgSz w:w="12240" w:h="15840"/>
          <w:pgMar w:top="1880" w:right="1020" w:bottom="1360" w:left="980" w:header="720" w:footer="1162" w:gutter="0"/>
          <w:cols w:space="720"/>
        </w:sectPr>
      </w:pPr>
    </w:p>
    <w:p w14:paraId="362ED21F" w14:textId="752B3219" w:rsidR="0090716D" w:rsidRDefault="00207926" w:rsidP="00774FD3">
      <w:pPr>
        <w:pStyle w:val="BodyText"/>
        <w:spacing w:before="56" w:line="259" w:lineRule="auto"/>
        <w:ind w:left="1539" w:right="415"/>
        <w:jc w:val="both"/>
        <w:rPr>
          <w:sz w:val="21"/>
        </w:rPr>
      </w:pPr>
      <w:proofErr w:type="gramStart"/>
      <w:r>
        <w:lastRenderedPageBreak/>
        <w:t>vérifications</w:t>
      </w:r>
      <w:proofErr w:type="gramEnd"/>
      <w:r>
        <w:t xml:space="preserve"> ponctuelles précédentes. </w:t>
      </w:r>
      <w:r w:rsidR="00250EFF" w:rsidRPr="00250EFF">
        <w:t xml:space="preserve">Veuillez noter </w:t>
      </w:r>
      <w:r w:rsidR="004E77DB">
        <w:t>qu’</w:t>
      </w:r>
      <w:r>
        <w:t>Il n'est pas nécessaire de procéder à un contrôle ponctuel au</w:t>
      </w:r>
      <w:r>
        <w:rPr>
          <w:spacing w:val="-1"/>
        </w:rPr>
        <w:t xml:space="preserve"> </w:t>
      </w:r>
      <w:r>
        <w:t>cours de l'année où</w:t>
      </w:r>
      <w:r>
        <w:rPr>
          <w:spacing w:val="-1"/>
        </w:rPr>
        <w:t xml:space="preserve"> </w:t>
      </w:r>
      <w:r>
        <w:t>les dépenses déclarées sont</w:t>
      </w:r>
      <w:r>
        <w:rPr>
          <w:spacing w:val="-2"/>
        </w:rPr>
        <w:t xml:space="preserve"> </w:t>
      </w:r>
      <w:r>
        <w:t>censées faire l'objet</w:t>
      </w:r>
      <w:r>
        <w:rPr>
          <w:spacing w:val="-2"/>
        </w:rPr>
        <w:t xml:space="preserve"> </w:t>
      </w:r>
      <w:r>
        <w:t>d'un</w:t>
      </w:r>
      <w:r>
        <w:rPr>
          <w:spacing w:val="-1"/>
        </w:rPr>
        <w:t xml:space="preserve"> </w:t>
      </w:r>
      <w:r>
        <w:t>audit. La</w:t>
      </w:r>
      <w:r>
        <w:rPr>
          <w:spacing w:val="-2"/>
        </w:rPr>
        <w:t xml:space="preserve"> </w:t>
      </w:r>
      <w:r>
        <w:t>fréquence des contrôles ponctuels</w:t>
      </w:r>
      <w:r>
        <w:rPr>
          <w:spacing w:val="-2"/>
        </w:rPr>
        <w:t xml:space="preserve"> </w:t>
      </w:r>
      <w:r>
        <w:t>indiquée</w:t>
      </w:r>
      <w:r>
        <w:rPr>
          <w:spacing w:val="-2"/>
        </w:rPr>
        <w:t xml:space="preserve"> </w:t>
      </w:r>
      <w:r>
        <w:t>ci-dessus</w:t>
      </w:r>
      <w:r>
        <w:rPr>
          <w:spacing w:val="-2"/>
        </w:rPr>
        <w:t xml:space="preserve"> </w:t>
      </w:r>
      <w:r>
        <w:t>est le</w:t>
      </w:r>
      <w:r>
        <w:rPr>
          <w:spacing w:val="-2"/>
        </w:rPr>
        <w:t xml:space="preserve"> </w:t>
      </w:r>
      <w:r>
        <w:t>minimum</w:t>
      </w:r>
      <w:r>
        <w:rPr>
          <w:spacing w:val="-1"/>
        </w:rPr>
        <w:t xml:space="preserve"> </w:t>
      </w:r>
      <w:r>
        <w:t>requis</w:t>
      </w:r>
      <w:r>
        <w:rPr>
          <w:spacing w:val="-2"/>
        </w:rPr>
        <w:t xml:space="preserve"> </w:t>
      </w:r>
      <w:r>
        <w:t>;</w:t>
      </w:r>
      <w:r>
        <w:rPr>
          <w:spacing w:val="-4"/>
        </w:rPr>
        <w:t xml:space="preserve"> </w:t>
      </w:r>
      <w:r>
        <w:t>les</w:t>
      </w:r>
      <w:r>
        <w:rPr>
          <w:spacing w:val="-2"/>
        </w:rPr>
        <w:t xml:space="preserve"> </w:t>
      </w:r>
      <w:r>
        <w:t>bureaux peuvent, à leur discrétion et sur la base d'autres considérations de risque, effectuer davantage de contrôles ponctuels s'ils le jugent nécessaire. Les contrôles ponctuels doivent être effectués avant la clôture opérationnelle et financière du projet afin de s'assurer que toutes les pièces justificatives sont disponibles pour examen et que tous les ajustements requis dans Quantum ont été effectués.</w:t>
      </w:r>
      <w:r w:rsidR="00774FD3">
        <w:t xml:space="preserve"> </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2981"/>
        <w:gridCol w:w="2832"/>
      </w:tblGrid>
      <w:tr w:rsidR="0090716D" w14:paraId="55F6791B" w14:textId="77777777">
        <w:trPr>
          <w:trHeight w:val="484"/>
        </w:trPr>
        <w:tc>
          <w:tcPr>
            <w:tcW w:w="2549" w:type="dxa"/>
            <w:shd w:val="clear" w:color="auto" w:fill="BEBEBE"/>
          </w:tcPr>
          <w:p w14:paraId="3D3FC91A" w14:textId="77777777" w:rsidR="0090716D" w:rsidRDefault="0090716D">
            <w:pPr>
              <w:pStyle w:val="TableParagraph"/>
              <w:rPr>
                <w:rFonts w:ascii="Times New Roman"/>
                <w:sz w:val="20"/>
              </w:rPr>
            </w:pPr>
          </w:p>
        </w:tc>
        <w:tc>
          <w:tcPr>
            <w:tcW w:w="2981" w:type="dxa"/>
            <w:shd w:val="clear" w:color="auto" w:fill="BEBEBE"/>
          </w:tcPr>
          <w:p w14:paraId="5312BC1E" w14:textId="77777777" w:rsidR="0090716D" w:rsidRDefault="00207926">
            <w:pPr>
              <w:pStyle w:val="TableParagraph"/>
              <w:spacing w:line="240" w:lineRule="exact"/>
              <w:ind w:left="493" w:right="44" w:hanging="346"/>
              <w:rPr>
                <w:b/>
                <w:sz w:val="20"/>
              </w:rPr>
            </w:pPr>
            <w:r>
              <w:rPr>
                <w:b/>
                <w:sz w:val="20"/>
              </w:rPr>
              <w:t>Dépenses</w:t>
            </w:r>
            <w:r>
              <w:rPr>
                <w:b/>
                <w:spacing w:val="-12"/>
                <w:sz w:val="20"/>
              </w:rPr>
              <w:t xml:space="preserve"> </w:t>
            </w:r>
            <w:r>
              <w:rPr>
                <w:b/>
                <w:sz w:val="20"/>
              </w:rPr>
              <w:t>réelles</w:t>
            </w:r>
            <w:r>
              <w:rPr>
                <w:b/>
                <w:spacing w:val="-11"/>
                <w:sz w:val="20"/>
              </w:rPr>
              <w:t xml:space="preserve"> </w:t>
            </w:r>
            <w:r>
              <w:rPr>
                <w:b/>
                <w:sz w:val="20"/>
              </w:rPr>
              <w:t>supérieures</w:t>
            </w:r>
            <w:r>
              <w:rPr>
                <w:b/>
                <w:spacing w:val="-11"/>
                <w:sz w:val="20"/>
              </w:rPr>
              <w:t xml:space="preserve"> </w:t>
            </w:r>
            <w:r>
              <w:rPr>
                <w:b/>
                <w:sz w:val="20"/>
              </w:rPr>
              <w:t>ou égales à 50 000 $ par an</w:t>
            </w:r>
          </w:p>
        </w:tc>
        <w:tc>
          <w:tcPr>
            <w:tcW w:w="2832" w:type="dxa"/>
            <w:shd w:val="clear" w:color="auto" w:fill="BEBEBE"/>
          </w:tcPr>
          <w:p w14:paraId="10C7A44B" w14:textId="77777777" w:rsidR="0090716D" w:rsidRDefault="00207926">
            <w:pPr>
              <w:pStyle w:val="TableParagraph"/>
              <w:spacing w:line="240" w:lineRule="exact"/>
              <w:ind w:left="546" w:right="118" w:hanging="380"/>
              <w:rPr>
                <w:b/>
                <w:sz w:val="20"/>
              </w:rPr>
            </w:pPr>
            <w:r>
              <w:rPr>
                <w:b/>
                <w:sz w:val="20"/>
              </w:rPr>
              <w:t>Dépenses</w:t>
            </w:r>
            <w:r>
              <w:rPr>
                <w:b/>
                <w:spacing w:val="-12"/>
                <w:sz w:val="20"/>
              </w:rPr>
              <w:t xml:space="preserve"> </w:t>
            </w:r>
            <w:r>
              <w:rPr>
                <w:b/>
                <w:sz w:val="20"/>
              </w:rPr>
              <w:t>réelles</w:t>
            </w:r>
            <w:r>
              <w:rPr>
                <w:b/>
                <w:spacing w:val="-11"/>
                <w:sz w:val="20"/>
              </w:rPr>
              <w:t xml:space="preserve"> </w:t>
            </w:r>
            <w:r>
              <w:rPr>
                <w:b/>
                <w:sz w:val="20"/>
              </w:rPr>
              <w:t>inférieures</w:t>
            </w:r>
            <w:r>
              <w:rPr>
                <w:b/>
                <w:spacing w:val="-11"/>
                <w:sz w:val="20"/>
              </w:rPr>
              <w:t xml:space="preserve"> </w:t>
            </w:r>
            <w:r>
              <w:rPr>
                <w:b/>
                <w:sz w:val="20"/>
              </w:rPr>
              <w:t>à 50 000 dollars par an</w:t>
            </w:r>
          </w:p>
        </w:tc>
      </w:tr>
      <w:tr w:rsidR="0090716D" w14:paraId="1262233E" w14:textId="77777777">
        <w:trPr>
          <w:trHeight w:val="4914"/>
        </w:trPr>
        <w:tc>
          <w:tcPr>
            <w:tcW w:w="2549" w:type="dxa"/>
          </w:tcPr>
          <w:p w14:paraId="6B90F2EC" w14:textId="77777777" w:rsidR="0090716D" w:rsidRDefault="00207926">
            <w:pPr>
              <w:pStyle w:val="TableParagraph"/>
              <w:spacing w:before="1"/>
              <w:ind w:left="105"/>
              <w:rPr>
                <w:b/>
                <w:sz w:val="20"/>
              </w:rPr>
            </w:pPr>
            <w:r>
              <w:rPr>
                <w:b/>
                <w:sz w:val="20"/>
              </w:rPr>
              <w:t>Partenaires évalués (dépenses budgétisées supérieures</w:t>
            </w:r>
            <w:r>
              <w:rPr>
                <w:b/>
                <w:spacing w:val="-11"/>
                <w:sz w:val="20"/>
              </w:rPr>
              <w:t xml:space="preserve"> </w:t>
            </w:r>
            <w:r>
              <w:rPr>
                <w:b/>
                <w:sz w:val="20"/>
              </w:rPr>
              <w:t>ou</w:t>
            </w:r>
            <w:r>
              <w:rPr>
                <w:b/>
                <w:spacing w:val="-6"/>
                <w:sz w:val="20"/>
              </w:rPr>
              <w:t xml:space="preserve"> </w:t>
            </w:r>
            <w:r>
              <w:rPr>
                <w:b/>
                <w:sz w:val="20"/>
              </w:rPr>
              <w:t>égales</w:t>
            </w:r>
            <w:r>
              <w:rPr>
                <w:b/>
                <w:spacing w:val="-10"/>
                <w:sz w:val="20"/>
              </w:rPr>
              <w:t xml:space="preserve"> </w:t>
            </w:r>
            <w:r>
              <w:rPr>
                <w:b/>
                <w:sz w:val="20"/>
              </w:rPr>
              <w:t>à</w:t>
            </w:r>
            <w:r>
              <w:rPr>
                <w:b/>
                <w:spacing w:val="-10"/>
                <w:sz w:val="20"/>
              </w:rPr>
              <w:t xml:space="preserve"> </w:t>
            </w:r>
            <w:r>
              <w:rPr>
                <w:b/>
                <w:sz w:val="20"/>
              </w:rPr>
              <w:t>150 000 dollars par an)</w:t>
            </w:r>
          </w:p>
        </w:tc>
        <w:tc>
          <w:tcPr>
            <w:tcW w:w="2981" w:type="dxa"/>
          </w:tcPr>
          <w:p w14:paraId="32C43A13" w14:textId="77777777" w:rsidR="0090716D" w:rsidRDefault="00207926">
            <w:pPr>
              <w:pStyle w:val="TableParagraph"/>
              <w:spacing w:before="1"/>
              <w:ind w:left="110" w:right="44"/>
              <w:rPr>
                <w:sz w:val="20"/>
              </w:rPr>
            </w:pPr>
            <w:r>
              <w:rPr>
                <w:sz w:val="20"/>
              </w:rPr>
              <w:t>Un</w:t>
            </w:r>
            <w:r>
              <w:rPr>
                <w:spacing w:val="-12"/>
                <w:sz w:val="20"/>
              </w:rPr>
              <w:t xml:space="preserve"> </w:t>
            </w:r>
            <w:r>
              <w:rPr>
                <w:sz w:val="20"/>
              </w:rPr>
              <w:t>contrôle</w:t>
            </w:r>
            <w:r>
              <w:rPr>
                <w:spacing w:val="-11"/>
                <w:sz w:val="20"/>
              </w:rPr>
              <w:t xml:space="preserve"> </w:t>
            </w:r>
            <w:r>
              <w:rPr>
                <w:sz w:val="20"/>
              </w:rPr>
              <w:t>ponctuel</w:t>
            </w:r>
            <w:r>
              <w:rPr>
                <w:spacing w:val="-11"/>
                <w:sz w:val="20"/>
              </w:rPr>
              <w:t xml:space="preserve"> </w:t>
            </w:r>
            <w:r>
              <w:rPr>
                <w:sz w:val="20"/>
              </w:rPr>
              <w:t>est nécessaire :</w:t>
            </w:r>
          </w:p>
          <w:p w14:paraId="2CF4CBF0" w14:textId="77777777" w:rsidR="0090716D" w:rsidRDefault="00207926">
            <w:pPr>
              <w:pStyle w:val="TableParagraph"/>
              <w:numPr>
                <w:ilvl w:val="0"/>
                <w:numId w:val="3"/>
              </w:numPr>
              <w:tabs>
                <w:tab w:val="left" w:pos="829"/>
              </w:tabs>
              <w:ind w:right="104"/>
              <w:rPr>
                <w:sz w:val="20"/>
              </w:rPr>
            </w:pPr>
            <w:r>
              <w:rPr>
                <w:sz w:val="20"/>
              </w:rPr>
              <w:t>Évaluation du risque associé "faible" - au moins une fois par an, à l'exception</w:t>
            </w:r>
            <w:r>
              <w:rPr>
                <w:spacing w:val="-11"/>
                <w:sz w:val="20"/>
              </w:rPr>
              <w:t xml:space="preserve"> </w:t>
            </w:r>
            <w:r>
              <w:rPr>
                <w:sz w:val="20"/>
              </w:rPr>
              <w:t>de</w:t>
            </w:r>
            <w:r>
              <w:rPr>
                <w:spacing w:val="-10"/>
                <w:sz w:val="20"/>
              </w:rPr>
              <w:t xml:space="preserve"> </w:t>
            </w:r>
            <w:r>
              <w:rPr>
                <w:sz w:val="20"/>
              </w:rPr>
              <w:t>l'année</w:t>
            </w:r>
            <w:r>
              <w:rPr>
                <w:spacing w:val="-10"/>
                <w:sz w:val="20"/>
              </w:rPr>
              <w:t xml:space="preserve"> </w:t>
            </w:r>
            <w:r>
              <w:rPr>
                <w:sz w:val="20"/>
              </w:rPr>
              <w:t xml:space="preserve">de </w:t>
            </w:r>
            <w:r>
              <w:rPr>
                <w:spacing w:val="-2"/>
                <w:sz w:val="20"/>
              </w:rPr>
              <w:t>l'audit</w:t>
            </w:r>
          </w:p>
          <w:p w14:paraId="46407248" w14:textId="77777777" w:rsidR="0090716D" w:rsidRDefault="00207926">
            <w:pPr>
              <w:pStyle w:val="TableParagraph"/>
              <w:numPr>
                <w:ilvl w:val="0"/>
                <w:numId w:val="3"/>
              </w:numPr>
              <w:tabs>
                <w:tab w:val="left" w:pos="830"/>
              </w:tabs>
              <w:spacing w:before="2"/>
              <w:ind w:left="830" w:right="125" w:hanging="361"/>
              <w:rPr>
                <w:sz w:val="20"/>
              </w:rPr>
            </w:pPr>
            <w:r>
              <w:rPr>
                <w:sz w:val="20"/>
              </w:rPr>
              <w:t>"Risque</w:t>
            </w:r>
            <w:r>
              <w:rPr>
                <w:spacing w:val="-12"/>
                <w:sz w:val="20"/>
              </w:rPr>
              <w:t xml:space="preserve"> </w:t>
            </w:r>
            <w:r>
              <w:rPr>
                <w:sz w:val="20"/>
              </w:rPr>
              <w:t>modéré</w:t>
            </w:r>
            <w:r>
              <w:rPr>
                <w:spacing w:val="-9"/>
                <w:sz w:val="20"/>
              </w:rPr>
              <w:t xml:space="preserve"> </w:t>
            </w:r>
            <w:r>
              <w:rPr>
                <w:sz w:val="20"/>
              </w:rPr>
              <w:t>pour</w:t>
            </w:r>
            <w:r>
              <w:rPr>
                <w:spacing w:val="-10"/>
                <w:sz w:val="20"/>
              </w:rPr>
              <w:t xml:space="preserve"> </w:t>
            </w:r>
            <w:r>
              <w:rPr>
                <w:sz w:val="20"/>
              </w:rPr>
              <w:t>les partenaires - au moins deux fois par an</w:t>
            </w:r>
          </w:p>
          <w:p w14:paraId="316D018F" w14:textId="77777777" w:rsidR="0090716D" w:rsidRDefault="00207926">
            <w:pPr>
              <w:pStyle w:val="TableParagraph"/>
              <w:numPr>
                <w:ilvl w:val="0"/>
                <w:numId w:val="3"/>
              </w:numPr>
              <w:tabs>
                <w:tab w:val="left" w:pos="829"/>
              </w:tabs>
              <w:spacing w:before="1"/>
              <w:ind w:right="181"/>
              <w:rPr>
                <w:sz w:val="20"/>
              </w:rPr>
            </w:pPr>
            <w:r>
              <w:rPr>
                <w:sz w:val="20"/>
              </w:rPr>
              <w:t>Évaluation du risque de partenariat</w:t>
            </w:r>
            <w:r>
              <w:rPr>
                <w:spacing w:val="-12"/>
                <w:sz w:val="20"/>
              </w:rPr>
              <w:t xml:space="preserve"> </w:t>
            </w:r>
            <w:r>
              <w:rPr>
                <w:sz w:val="20"/>
              </w:rPr>
              <w:t xml:space="preserve">"significatif" </w:t>
            </w:r>
            <w:r>
              <w:rPr>
                <w:color w:val="333333"/>
                <w:sz w:val="20"/>
              </w:rPr>
              <w:t>(seules</w:t>
            </w:r>
            <w:r>
              <w:rPr>
                <w:color w:val="333333"/>
                <w:spacing w:val="-6"/>
                <w:sz w:val="20"/>
              </w:rPr>
              <w:t xml:space="preserve"> </w:t>
            </w:r>
            <w:r>
              <w:rPr>
                <w:color w:val="333333"/>
                <w:sz w:val="20"/>
              </w:rPr>
              <w:t>les</w:t>
            </w:r>
            <w:r>
              <w:rPr>
                <w:color w:val="333333"/>
                <w:spacing w:val="-6"/>
                <w:sz w:val="20"/>
              </w:rPr>
              <w:t xml:space="preserve"> </w:t>
            </w:r>
            <w:r>
              <w:rPr>
                <w:color w:val="333333"/>
                <w:sz w:val="20"/>
              </w:rPr>
              <w:t>modalités</w:t>
            </w:r>
            <w:r>
              <w:rPr>
                <w:color w:val="333333"/>
                <w:spacing w:val="-1"/>
                <w:sz w:val="20"/>
              </w:rPr>
              <w:t xml:space="preserve"> </w:t>
            </w:r>
            <w:r>
              <w:rPr>
                <w:color w:val="333333"/>
                <w:sz w:val="20"/>
              </w:rPr>
              <w:t>de paiement direct et de remboursement</w:t>
            </w:r>
            <w:r>
              <w:rPr>
                <w:color w:val="333333"/>
                <w:spacing w:val="-1"/>
                <w:sz w:val="20"/>
              </w:rPr>
              <w:t xml:space="preserve"> </w:t>
            </w:r>
            <w:r>
              <w:rPr>
                <w:color w:val="333333"/>
                <w:sz w:val="20"/>
              </w:rPr>
              <w:t>des transferts</w:t>
            </w:r>
            <w:r>
              <w:rPr>
                <w:color w:val="333333"/>
                <w:spacing w:val="-3"/>
                <w:sz w:val="20"/>
              </w:rPr>
              <w:t xml:space="preserve"> </w:t>
            </w:r>
            <w:r>
              <w:rPr>
                <w:color w:val="333333"/>
                <w:sz w:val="20"/>
              </w:rPr>
              <w:t>monétaires peuvent</w:t>
            </w:r>
            <w:r>
              <w:rPr>
                <w:color w:val="333333"/>
                <w:spacing w:val="-6"/>
                <w:sz w:val="20"/>
              </w:rPr>
              <w:t xml:space="preserve"> </w:t>
            </w:r>
            <w:r>
              <w:rPr>
                <w:color w:val="333333"/>
                <w:sz w:val="20"/>
              </w:rPr>
              <w:t>être utilisées</w:t>
            </w:r>
            <w:r>
              <w:rPr>
                <w:sz w:val="20"/>
              </w:rPr>
              <w:t>)</w:t>
            </w:r>
            <w:r>
              <w:rPr>
                <w:spacing w:val="-4"/>
                <w:sz w:val="20"/>
              </w:rPr>
              <w:t xml:space="preserve"> </w:t>
            </w:r>
            <w:r>
              <w:rPr>
                <w:sz w:val="20"/>
              </w:rPr>
              <w:t xml:space="preserve">- au moins deux fois par </w:t>
            </w:r>
            <w:r>
              <w:rPr>
                <w:spacing w:val="-6"/>
                <w:sz w:val="20"/>
              </w:rPr>
              <w:t>an</w:t>
            </w:r>
          </w:p>
        </w:tc>
        <w:tc>
          <w:tcPr>
            <w:tcW w:w="2832" w:type="dxa"/>
          </w:tcPr>
          <w:p w14:paraId="3DE196C7" w14:textId="77777777" w:rsidR="0090716D" w:rsidRDefault="00207926">
            <w:pPr>
              <w:pStyle w:val="TableParagraph"/>
              <w:spacing w:before="1"/>
              <w:ind w:left="104" w:right="118"/>
              <w:rPr>
                <w:sz w:val="20"/>
              </w:rPr>
            </w:pPr>
            <w:r>
              <w:rPr>
                <w:color w:val="333333"/>
                <w:sz w:val="20"/>
              </w:rPr>
              <w:t xml:space="preserve">Des </w:t>
            </w:r>
            <w:r>
              <w:rPr>
                <w:sz w:val="20"/>
              </w:rPr>
              <w:t xml:space="preserve">contrôles ponctuels </w:t>
            </w:r>
            <w:r>
              <w:rPr>
                <w:color w:val="333333"/>
                <w:sz w:val="20"/>
              </w:rPr>
              <w:t>peuvent</w:t>
            </w:r>
            <w:r>
              <w:rPr>
                <w:color w:val="333333"/>
                <w:spacing w:val="-9"/>
                <w:sz w:val="20"/>
              </w:rPr>
              <w:t xml:space="preserve"> </w:t>
            </w:r>
            <w:r>
              <w:rPr>
                <w:color w:val="333333"/>
                <w:sz w:val="20"/>
              </w:rPr>
              <w:t>être</w:t>
            </w:r>
            <w:r>
              <w:rPr>
                <w:color w:val="333333"/>
                <w:spacing w:val="-8"/>
                <w:sz w:val="20"/>
              </w:rPr>
              <w:t xml:space="preserve"> </w:t>
            </w:r>
            <w:r>
              <w:rPr>
                <w:color w:val="333333"/>
                <w:sz w:val="20"/>
              </w:rPr>
              <w:t>effectués</w:t>
            </w:r>
            <w:r>
              <w:rPr>
                <w:color w:val="333333"/>
                <w:spacing w:val="-10"/>
                <w:sz w:val="20"/>
              </w:rPr>
              <w:t xml:space="preserve"> </w:t>
            </w:r>
            <w:r>
              <w:rPr>
                <w:color w:val="333333"/>
                <w:sz w:val="20"/>
              </w:rPr>
              <w:t>à</w:t>
            </w:r>
            <w:r>
              <w:rPr>
                <w:color w:val="333333"/>
                <w:spacing w:val="-9"/>
                <w:sz w:val="20"/>
              </w:rPr>
              <w:t xml:space="preserve"> </w:t>
            </w:r>
            <w:r>
              <w:rPr>
                <w:color w:val="333333"/>
                <w:sz w:val="20"/>
              </w:rPr>
              <w:t>la discrétion de l'Office.</w:t>
            </w:r>
          </w:p>
        </w:tc>
      </w:tr>
      <w:tr w:rsidR="0090716D" w14:paraId="44DEFC82" w14:textId="77777777">
        <w:trPr>
          <w:trHeight w:val="978"/>
        </w:trPr>
        <w:tc>
          <w:tcPr>
            <w:tcW w:w="2549" w:type="dxa"/>
          </w:tcPr>
          <w:p w14:paraId="59EEB7EC" w14:textId="77777777" w:rsidR="0090716D" w:rsidRDefault="00207926">
            <w:pPr>
              <w:pStyle w:val="TableParagraph"/>
              <w:spacing w:line="240" w:lineRule="atLeast"/>
              <w:ind w:left="105" w:right="148"/>
              <w:rPr>
                <w:b/>
                <w:sz w:val="20"/>
              </w:rPr>
            </w:pPr>
            <w:r>
              <w:rPr>
                <w:b/>
                <w:sz w:val="20"/>
              </w:rPr>
              <w:t>Partenaires</w:t>
            </w:r>
            <w:r>
              <w:rPr>
                <w:b/>
                <w:spacing w:val="-12"/>
                <w:sz w:val="20"/>
              </w:rPr>
              <w:t xml:space="preserve"> </w:t>
            </w:r>
            <w:r>
              <w:rPr>
                <w:b/>
                <w:sz w:val="20"/>
              </w:rPr>
              <w:t>non</w:t>
            </w:r>
            <w:r>
              <w:rPr>
                <w:b/>
                <w:spacing w:val="-11"/>
                <w:sz w:val="20"/>
              </w:rPr>
              <w:t xml:space="preserve"> </w:t>
            </w:r>
            <w:r>
              <w:rPr>
                <w:b/>
                <w:sz w:val="20"/>
              </w:rPr>
              <w:t>évalués (dépenses budgétisées inférieures à 150 000 dollars par an)</w:t>
            </w:r>
          </w:p>
        </w:tc>
        <w:tc>
          <w:tcPr>
            <w:tcW w:w="2981" w:type="dxa"/>
          </w:tcPr>
          <w:p w14:paraId="3612ADA1" w14:textId="77777777" w:rsidR="0090716D" w:rsidRDefault="00207926">
            <w:pPr>
              <w:pStyle w:val="TableParagraph"/>
              <w:spacing w:before="1"/>
              <w:ind w:left="110" w:right="167"/>
              <w:rPr>
                <w:sz w:val="20"/>
              </w:rPr>
            </w:pPr>
            <w:r>
              <w:rPr>
                <w:sz w:val="20"/>
              </w:rPr>
              <w:t>Au</w:t>
            </w:r>
            <w:r>
              <w:rPr>
                <w:spacing w:val="-9"/>
                <w:sz w:val="20"/>
              </w:rPr>
              <w:t xml:space="preserve"> </w:t>
            </w:r>
            <w:r>
              <w:rPr>
                <w:sz w:val="20"/>
              </w:rPr>
              <w:t>moins</w:t>
            </w:r>
            <w:r>
              <w:rPr>
                <w:spacing w:val="-10"/>
                <w:sz w:val="20"/>
              </w:rPr>
              <w:t xml:space="preserve"> </w:t>
            </w:r>
            <w:r>
              <w:rPr>
                <w:sz w:val="20"/>
              </w:rPr>
              <w:t>un</w:t>
            </w:r>
            <w:r>
              <w:rPr>
                <w:spacing w:val="-12"/>
                <w:sz w:val="20"/>
              </w:rPr>
              <w:t xml:space="preserve"> </w:t>
            </w:r>
            <w:r>
              <w:rPr>
                <w:sz w:val="20"/>
              </w:rPr>
              <w:t>contrôle</w:t>
            </w:r>
            <w:r>
              <w:rPr>
                <w:spacing w:val="-7"/>
                <w:sz w:val="20"/>
              </w:rPr>
              <w:t xml:space="preserve"> </w:t>
            </w:r>
            <w:r>
              <w:rPr>
                <w:sz w:val="20"/>
              </w:rPr>
              <w:t>ponctuel est requis chaque année</w:t>
            </w:r>
          </w:p>
        </w:tc>
        <w:tc>
          <w:tcPr>
            <w:tcW w:w="2832" w:type="dxa"/>
          </w:tcPr>
          <w:p w14:paraId="059BCB9D" w14:textId="77777777" w:rsidR="0090716D" w:rsidRDefault="00207926">
            <w:pPr>
              <w:pStyle w:val="TableParagraph"/>
              <w:spacing w:before="1"/>
              <w:ind w:left="105" w:right="118"/>
              <w:rPr>
                <w:sz w:val="20"/>
              </w:rPr>
            </w:pPr>
            <w:r>
              <w:rPr>
                <w:sz w:val="20"/>
              </w:rPr>
              <w:t xml:space="preserve">Des contrôles ponctuels </w:t>
            </w:r>
            <w:r>
              <w:rPr>
                <w:color w:val="333333"/>
                <w:sz w:val="20"/>
              </w:rPr>
              <w:t>peuvent</w:t>
            </w:r>
            <w:r>
              <w:rPr>
                <w:color w:val="333333"/>
                <w:spacing w:val="-9"/>
                <w:sz w:val="20"/>
              </w:rPr>
              <w:t xml:space="preserve"> </w:t>
            </w:r>
            <w:r>
              <w:rPr>
                <w:color w:val="333333"/>
                <w:sz w:val="20"/>
              </w:rPr>
              <w:t>être</w:t>
            </w:r>
            <w:r>
              <w:rPr>
                <w:color w:val="333333"/>
                <w:spacing w:val="-8"/>
                <w:sz w:val="20"/>
              </w:rPr>
              <w:t xml:space="preserve"> </w:t>
            </w:r>
            <w:r>
              <w:rPr>
                <w:color w:val="333333"/>
                <w:sz w:val="20"/>
              </w:rPr>
              <w:t>effectués</w:t>
            </w:r>
            <w:r>
              <w:rPr>
                <w:color w:val="333333"/>
                <w:spacing w:val="-11"/>
                <w:sz w:val="20"/>
              </w:rPr>
              <w:t xml:space="preserve"> </w:t>
            </w:r>
            <w:r>
              <w:rPr>
                <w:color w:val="333333"/>
                <w:sz w:val="20"/>
              </w:rPr>
              <w:t>à</w:t>
            </w:r>
            <w:r>
              <w:rPr>
                <w:color w:val="333333"/>
                <w:spacing w:val="-9"/>
                <w:sz w:val="20"/>
              </w:rPr>
              <w:t xml:space="preserve"> </w:t>
            </w:r>
            <w:r>
              <w:rPr>
                <w:color w:val="333333"/>
                <w:sz w:val="20"/>
              </w:rPr>
              <w:t>la discrétion de l'Office.</w:t>
            </w:r>
          </w:p>
        </w:tc>
      </w:tr>
    </w:tbl>
    <w:p w14:paraId="79D9B75A" w14:textId="77777777" w:rsidR="0090716D" w:rsidRDefault="0090716D">
      <w:pPr>
        <w:pStyle w:val="BodyText"/>
        <w:spacing w:before="11"/>
        <w:rPr>
          <w:sz w:val="21"/>
        </w:rPr>
      </w:pPr>
    </w:p>
    <w:p w14:paraId="2F160E74" w14:textId="2A2F4456" w:rsidR="008D0AED" w:rsidRPr="00FB1C4B" w:rsidRDefault="00207926" w:rsidP="00D71AB7">
      <w:pPr>
        <w:pStyle w:val="ListParagraph"/>
        <w:numPr>
          <w:ilvl w:val="1"/>
          <w:numId w:val="4"/>
        </w:numPr>
        <w:tabs>
          <w:tab w:val="left" w:pos="1540"/>
        </w:tabs>
        <w:ind w:left="1540" w:right="421"/>
        <w:rPr>
          <w:sz w:val="20"/>
        </w:rPr>
      </w:pPr>
      <w:r w:rsidRPr="00D71AB7">
        <w:rPr>
          <w:b/>
        </w:rPr>
        <w:t xml:space="preserve">Vérification des résultats du programme : </w:t>
      </w:r>
      <w:r>
        <w:t xml:space="preserve">Reportez-vous au document </w:t>
      </w:r>
      <w:hyperlink r:id="rId22">
        <w:r w:rsidR="0090716D" w:rsidRPr="00D71AB7">
          <w:rPr>
            <w:color w:val="3921E6"/>
            <w:u w:val="single" w:color="3921E6"/>
          </w:rPr>
          <w:t>POPP sur la gestion</w:t>
        </w:r>
      </w:hyperlink>
      <w:r w:rsidRPr="00D71AB7">
        <w:rPr>
          <w:color w:val="3921E6"/>
        </w:rPr>
        <w:t xml:space="preserve"> </w:t>
      </w:r>
      <w:hyperlink r:id="rId23">
        <w:r w:rsidR="0090716D" w:rsidRPr="00D71AB7">
          <w:rPr>
            <w:color w:val="3921E6"/>
            <w:spacing w:val="-2"/>
            <w:u w:val="single" w:color="3921E6"/>
          </w:rPr>
          <w:t>des</w:t>
        </w:r>
        <w:r w:rsidR="0090716D" w:rsidRPr="00D71AB7">
          <w:rPr>
            <w:color w:val="3921E6"/>
            <w:spacing w:val="-6"/>
            <w:u w:val="single" w:color="3921E6"/>
          </w:rPr>
          <w:t xml:space="preserve"> </w:t>
        </w:r>
        <w:r w:rsidR="0090716D" w:rsidRPr="00D71AB7">
          <w:rPr>
            <w:color w:val="3921E6"/>
            <w:spacing w:val="-2"/>
            <w:u w:val="single" w:color="3921E6"/>
          </w:rPr>
          <w:t>programmes</w:t>
        </w:r>
        <w:r w:rsidR="0090716D" w:rsidRPr="00D71AB7">
          <w:rPr>
            <w:color w:val="3921E6"/>
            <w:spacing w:val="-6"/>
            <w:u w:val="single" w:color="3921E6"/>
          </w:rPr>
          <w:t xml:space="preserve"> </w:t>
        </w:r>
        <w:r w:rsidR="0090716D" w:rsidRPr="00D71AB7">
          <w:rPr>
            <w:color w:val="3921E6"/>
            <w:spacing w:val="-2"/>
            <w:u w:val="single" w:color="3921E6"/>
          </w:rPr>
          <w:t>et</w:t>
        </w:r>
        <w:r w:rsidR="0090716D" w:rsidRPr="00D71AB7">
          <w:rPr>
            <w:color w:val="3921E6"/>
            <w:spacing w:val="-9"/>
            <w:u w:val="single" w:color="3921E6"/>
          </w:rPr>
          <w:t xml:space="preserve"> </w:t>
        </w:r>
        <w:r w:rsidR="0090716D" w:rsidRPr="00D71AB7">
          <w:rPr>
            <w:color w:val="3921E6"/>
            <w:spacing w:val="-2"/>
            <w:u w:val="single" w:color="3921E6"/>
          </w:rPr>
          <w:t>des projets (PPM)</w:t>
        </w:r>
      </w:hyperlink>
      <w:r w:rsidRPr="00D71AB7">
        <w:rPr>
          <w:color w:val="3921E6"/>
          <w:spacing w:val="-5"/>
        </w:rPr>
        <w:t xml:space="preserve"> </w:t>
      </w:r>
      <w:r w:rsidRPr="00D71AB7">
        <w:rPr>
          <w:spacing w:val="-2"/>
        </w:rPr>
        <w:t>pour obtenir</w:t>
      </w:r>
      <w:r w:rsidRPr="00D71AB7">
        <w:rPr>
          <w:spacing w:val="-6"/>
        </w:rPr>
        <w:t xml:space="preserve"> </w:t>
      </w:r>
      <w:r w:rsidRPr="00D71AB7">
        <w:rPr>
          <w:spacing w:val="-2"/>
        </w:rPr>
        <w:t>des conseils</w:t>
      </w:r>
      <w:r w:rsidRPr="00D71AB7">
        <w:rPr>
          <w:spacing w:val="-6"/>
        </w:rPr>
        <w:t xml:space="preserve"> </w:t>
      </w:r>
      <w:r w:rsidRPr="00D71AB7">
        <w:rPr>
          <w:spacing w:val="-2"/>
        </w:rPr>
        <w:t>sur</w:t>
      </w:r>
      <w:r w:rsidRPr="00D71AB7">
        <w:rPr>
          <w:spacing w:val="-6"/>
        </w:rPr>
        <w:t xml:space="preserve"> </w:t>
      </w:r>
      <w:r w:rsidRPr="00D71AB7">
        <w:rPr>
          <w:spacing w:val="-2"/>
        </w:rPr>
        <w:t>la</w:t>
      </w:r>
      <w:r w:rsidRPr="00D71AB7">
        <w:rPr>
          <w:spacing w:val="-6"/>
        </w:rPr>
        <w:t xml:space="preserve"> </w:t>
      </w:r>
      <w:r w:rsidRPr="00D71AB7">
        <w:rPr>
          <w:spacing w:val="-2"/>
        </w:rPr>
        <w:t>vérification</w:t>
      </w:r>
      <w:r w:rsidRPr="00D71AB7">
        <w:rPr>
          <w:spacing w:val="-6"/>
        </w:rPr>
        <w:t xml:space="preserve"> </w:t>
      </w:r>
      <w:r w:rsidRPr="00D71AB7">
        <w:rPr>
          <w:spacing w:val="-2"/>
        </w:rPr>
        <w:t>des résultats programmatiques.</w:t>
      </w:r>
      <w:r w:rsidR="00D71AB7" w:rsidRPr="00D71AB7">
        <w:rPr>
          <w:spacing w:val="-2"/>
        </w:rPr>
        <w:t xml:space="preserve"> </w:t>
      </w:r>
    </w:p>
    <w:p w14:paraId="4ADB1FB9" w14:textId="429D5629" w:rsidR="0090716D" w:rsidRDefault="00207926" w:rsidP="00FB1C4B">
      <w:pPr>
        <w:pStyle w:val="ListParagraph"/>
        <w:numPr>
          <w:ilvl w:val="1"/>
          <w:numId w:val="4"/>
        </w:numPr>
        <w:tabs>
          <w:tab w:val="left" w:pos="1540"/>
        </w:tabs>
        <w:spacing w:before="10"/>
        <w:ind w:left="1540" w:right="421"/>
      </w:pPr>
      <w:r w:rsidRPr="008D0AED">
        <w:rPr>
          <w:b/>
        </w:rPr>
        <w:t>Fréquence</w:t>
      </w:r>
      <w:r w:rsidRPr="008D0AED">
        <w:rPr>
          <w:b/>
          <w:spacing w:val="-8"/>
        </w:rPr>
        <w:t xml:space="preserve"> </w:t>
      </w:r>
      <w:r w:rsidRPr="008D0AED">
        <w:rPr>
          <w:b/>
        </w:rPr>
        <w:t>des</w:t>
      </w:r>
      <w:r w:rsidRPr="008D0AED">
        <w:rPr>
          <w:b/>
          <w:spacing w:val="-9"/>
        </w:rPr>
        <w:t xml:space="preserve"> </w:t>
      </w:r>
      <w:r w:rsidRPr="008D0AED">
        <w:rPr>
          <w:b/>
        </w:rPr>
        <w:t>audits</w:t>
      </w:r>
      <w:r w:rsidRPr="008D0AED">
        <w:rPr>
          <w:b/>
          <w:spacing w:val="-9"/>
        </w:rPr>
        <w:t xml:space="preserve"> </w:t>
      </w:r>
      <w:r>
        <w:t>:</w:t>
      </w:r>
      <w:r w:rsidRPr="008D0AED">
        <w:rPr>
          <w:spacing w:val="-8"/>
        </w:rPr>
        <w:t xml:space="preserve"> </w:t>
      </w:r>
      <w:r>
        <w:t>Pour</w:t>
      </w:r>
      <w:r w:rsidRPr="008D0AED">
        <w:rPr>
          <w:spacing w:val="-2"/>
        </w:rPr>
        <w:t xml:space="preserve"> </w:t>
      </w:r>
      <w:r>
        <w:t>les</w:t>
      </w:r>
      <w:r w:rsidRPr="008D0AED">
        <w:rPr>
          <w:spacing w:val="-7"/>
        </w:rPr>
        <w:t xml:space="preserve"> </w:t>
      </w:r>
      <w:r>
        <w:t>partenaires</w:t>
      </w:r>
      <w:r w:rsidRPr="008D0AED">
        <w:rPr>
          <w:spacing w:val="-7"/>
        </w:rPr>
        <w:t xml:space="preserve"> </w:t>
      </w:r>
      <w:r>
        <w:t>présentant</w:t>
      </w:r>
      <w:r w:rsidRPr="008D0AED">
        <w:rPr>
          <w:spacing w:val="-4"/>
        </w:rPr>
        <w:t xml:space="preserve"> </w:t>
      </w:r>
      <w:r>
        <w:t>un</w:t>
      </w:r>
      <w:r w:rsidRPr="008D0AED">
        <w:rPr>
          <w:spacing w:val="-8"/>
        </w:rPr>
        <w:t xml:space="preserve"> </w:t>
      </w:r>
      <w:r>
        <w:t>risque</w:t>
      </w:r>
      <w:r w:rsidRPr="008D0AED">
        <w:rPr>
          <w:spacing w:val="-6"/>
        </w:rPr>
        <w:t xml:space="preserve"> </w:t>
      </w:r>
      <w:r>
        <w:t>faible</w:t>
      </w:r>
      <w:r w:rsidRPr="008D0AED">
        <w:rPr>
          <w:spacing w:val="-6"/>
        </w:rPr>
        <w:t xml:space="preserve"> </w:t>
      </w:r>
      <w:r>
        <w:t>ou</w:t>
      </w:r>
      <w:r w:rsidRPr="008D0AED">
        <w:rPr>
          <w:spacing w:val="-4"/>
        </w:rPr>
        <w:t xml:space="preserve"> </w:t>
      </w:r>
      <w:r>
        <w:t>modéré,</w:t>
      </w:r>
      <w:r w:rsidRPr="008D0AED">
        <w:rPr>
          <w:spacing w:val="-4"/>
        </w:rPr>
        <w:t xml:space="preserve"> </w:t>
      </w:r>
      <w:r>
        <w:t>les</w:t>
      </w:r>
      <w:r w:rsidRPr="008D0AED">
        <w:rPr>
          <w:spacing w:val="-7"/>
        </w:rPr>
        <w:t xml:space="preserve"> </w:t>
      </w:r>
      <w:r w:rsidR="007B458A" w:rsidRPr="008D0AED">
        <w:rPr>
          <w:spacing w:val="-7"/>
        </w:rPr>
        <w:t xml:space="preserve">audits financiers </w:t>
      </w:r>
      <w:r w:rsidRPr="008D0AED">
        <w:rPr>
          <w:spacing w:val="-7"/>
        </w:rPr>
        <w:t xml:space="preserve"> </w:t>
      </w:r>
      <w:r>
        <w:t>doivent</w:t>
      </w:r>
      <w:r w:rsidRPr="008D0AED">
        <w:rPr>
          <w:spacing w:val="-10"/>
        </w:rPr>
        <w:t xml:space="preserve"> </w:t>
      </w:r>
      <w:r>
        <w:t>être</w:t>
      </w:r>
      <w:r w:rsidRPr="008D0AED">
        <w:rPr>
          <w:spacing w:val="-3"/>
        </w:rPr>
        <w:t xml:space="preserve"> </w:t>
      </w:r>
      <w:r>
        <w:t>effectués</w:t>
      </w:r>
      <w:r w:rsidRPr="008D0AED">
        <w:rPr>
          <w:spacing w:val="-8"/>
        </w:rPr>
        <w:t xml:space="preserve"> </w:t>
      </w:r>
      <w:r>
        <w:t>au</w:t>
      </w:r>
      <w:r w:rsidRPr="008D0AED">
        <w:rPr>
          <w:spacing w:val="-4"/>
        </w:rPr>
        <w:t xml:space="preserve"> </w:t>
      </w:r>
      <w:r>
        <w:t>moins</w:t>
      </w:r>
      <w:r w:rsidRPr="008D0AED">
        <w:rPr>
          <w:spacing w:val="-8"/>
        </w:rPr>
        <w:t xml:space="preserve"> </w:t>
      </w:r>
      <w:r>
        <w:t>une</w:t>
      </w:r>
      <w:r w:rsidRPr="008D0AED">
        <w:rPr>
          <w:spacing w:val="-7"/>
        </w:rPr>
        <w:t xml:space="preserve"> </w:t>
      </w:r>
      <w:r>
        <w:t>fois</w:t>
      </w:r>
      <w:r w:rsidRPr="008D0AED">
        <w:rPr>
          <w:spacing w:val="-8"/>
        </w:rPr>
        <w:t xml:space="preserve"> </w:t>
      </w:r>
      <w:r>
        <w:t>tous</w:t>
      </w:r>
      <w:r w:rsidRPr="008D0AED">
        <w:rPr>
          <w:spacing w:val="-3"/>
        </w:rPr>
        <w:t xml:space="preserve"> </w:t>
      </w:r>
      <w:r>
        <w:t>les</w:t>
      </w:r>
      <w:r w:rsidRPr="008D0AED">
        <w:rPr>
          <w:spacing w:val="-8"/>
        </w:rPr>
        <w:t xml:space="preserve"> </w:t>
      </w:r>
      <w:r>
        <w:t>deux</w:t>
      </w:r>
      <w:r w:rsidRPr="008D0AED">
        <w:rPr>
          <w:spacing w:val="-8"/>
        </w:rPr>
        <w:t xml:space="preserve"> </w:t>
      </w:r>
      <w:r>
        <w:t>ans</w:t>
      </w:r>
      <w:r w:rsidRPr="008D0AED">
        <w:rPr>
          <w:spacing w:val="-8"/>
        </w:rPr>
        <w:t xml:space="preserve"> </w:t>
      </w:r>
      <w:r>
        <w:t>si</w:t>
      </w:r>
      <w:r w:rsidRPr="008D0AED">
        <w:rPr>
          <w:spacing w:val="-1"/>
        </w:rPr>
        <w:t xml:space="preserve"> </w:t>
      </w:r>
      <w:r>
        <w:t>les</w:t>
      </w:r>
      <w:r w:rsidRPr="008D0AED">
        <w:rPr>
          <w:spacing w:val="-8"/>
        </w:rPr>
        <w:t xml:space="preserve"> </w:t>
      </w:r>
      <w:r>
        <w:t>dépenses annuelles sont supérieures ou égales à 200 000 dollars ; sinon, des vérifications ponctuelles doivent être effectuées lorsque les dépenses déclarées sont supérieures ou égales à 50 000 dollars. Pour les partenaires ayant un niveau de risque "significatif", les audits financiers doivent</w:t>
      </w:r>
      <w:r w:rsidRPr="008D0AED">
        <w:rPr>
          <w:spacing w:val="-14"/>
        </w:rPr>
        <w:t xml:space="preserve"> </w:t>
      </w:r>
      <w:r>
        <w:t>être</w:t>
      </w:r>
      <w:r w:rsidRPr="008D0AED">
        <w:rPr>
          <w:spacing w:val="-11"/>
        </w:rPr>
        <w:t xml:space="preserve"> </w:t>
      </w:r>
      <w:r>
        <w:t>réalisés</w:t>
      </w:r>
      <w:r w:rsidRPr="008D0AED">
        <w:rPr>
          <w:spacing w:val="-12"/>
        </w:rPr>
        <w:t xml:space="preserve"> </w:t>
      </w:r>
      <w:r>
        <w:t>chaque</w:t>
      </w:r>
      <w:r w:rsidRPr="008D0AED">
        <w:rPr>
          <w:spacing w:val="-11"/>
        </w:rPr>
        <w:t xml:space="preserve"> </w:t>
      </w:r>
      <w:r>
        <w:t>année</w:t>
      </w:r>
      <w:r w:rsidRPr="008D0AED">
        <w:rPr>
          <w:spacing w:val="-11"/>
        </w:rPr>
        <w:t xml:space="preserve"> </w:t>
      </w:r>
      <w:r>
        <w:t>lorsque</w:t>
      </w:r>
      <w:r w:rsidRPr="008D0AED">
        <w:rPr>
          <w:spacing w:val="-11"/>
        </w:rPr>
        <w:t xml:space="preserve"> </w:t>
      </w:r>
      <w:r>
        <w:t>les</w:t>
      </w:r>
      <w:r w:rsidRPr="008D0AED">
        <w:rPr>
          <w:spacing w:val="-12"/>
        </w:rPr>
        <w:t xml:space="preserve"> </w:t>
      </w:r>
      <w:r>
        <w:t>dépenses</w:t>
      </w:r>
      <w:r w:rsidRPr="008D0AED">
        <w:rPr>
          <w:spacing w:val="-12"/>
        </w:rPr>
        <w:t xml:space="preserve"> </w:t>
      </w:r>
      <w:r>
        <w:t>sont</w:t>
      </w:r>
      <w:r w:rsidRPr="008D0AED">
        <w:rPr>
          <w:spacing w:val="-14"/>
        </w:rPr>
        <w:t xml:space="preserve"> </w:t>
      </w:r>
      <w:r>
        <w:t>supérieures</w:t>
      </w:r>
      <w:r w:rsidRPr="008D0AED">
        <w:rPr>
          <w:spacing w:val="-12"/>
        </w:rPr>
        <w:t xml:space="preserve"> </w:t>
      </w:r>
      <w:r>
        <w:t>ou</w:t>
      </w:r>
      <w:r w:rsidRPr="008D0AED">
        <w:rPr>
          <w:spacing w:val="-8"/>
        </w:rPr>
        <w:t xml:space="preserve"> </w:t>
      </w:r>
      <w:r>
        <w:t>égales</w:t>
      </w:r>
      <w:r w:rsidRPr="008D0AED">
        <w:rPr>
          <w:spacing w:val="-12"/>
        </w:rPr>
        <w:t xml:space="preserve"> </w:t>
      </w:r>
      <w:r>
        <w:t>à</w:t>
      </w:r>
      <w:r w:rsidRPr="008D0AED">
        <w:rPr>
          <w:spacing w:val="-12"/>
        </w:rPr>
        <w:t xml:space="preserve"> </w:t>
      </w:r>
      <w:r>
        <w:t>200</w:t>
      </w:r>
      <w:r w:rsidRPr="008D0AED">
        <w:rPr>
          <w:spacing w:val="-13"/>
        </w:rPr>
        <w:t xml:space="preserve"> </w:t>
      </w:r>
      <w:r>
        <w:t>000</w:t>
      </w:r>
      <w:r w:rsidR="008D0AED">
        <w:t xml:space="preserve"> </w:t>
      </w:r>
      <w:r>
        <w:t xml:space="preserve">dollars par an. Si un </w:t>
      </w:r>
      <w:r w:rsidRPr="00FB1C4B">
        <w:rPr>
          <w:u w:val="single"/>
        </w:rPr>
        <w:t>partenaire fait l'objet de deux audits consécutifs avec une opinion sans</w:t>
      </w:r>
      <w:r>
        <w:t xml:space="preserve"> </w:t>
      </w:r>
      <w:r w:rsidRPr="00FB1C4B">
        <w:rPr>
          <w:u w:val="single"/>
        </w:rPr>
        <w:t xml:space="preserve">réserve et </w:t>
      </w:r>
      <w:r w:rsidRPr="00FB1C4B">
        <w:rPr>
          <w:u w:val="single"/>
        </w:rPr>
        <w:lastRenderedPageBreak/>
        <w:t>sans problème "significatif", et si les résultats des vérifications ponctuelles sont</w:t>
      </w:r>
      <w:r>
        <w:t xml:space="preserve"> </w:t>
      </w:r>
      <w:r w:rsidRPr="00FB1C4B">
        <w:rPr>
          <w:u w:val="single"/>
        </w:rPr>
        <w:t xml:space="preserve">satisfaisants, la cote de risque du partenaire peut être ajustée, et les </w:t>
      </w:r>
      <w:r>
        <w:t>audits et vérifications ponctuelles effectués pour les périodes restantes conformément à la cote de risque du partenaire</w:t>
      </w:r>
      <w:r w:rsidRPr="00F5023C">
        <w:rPr>
          <w:spacing w:val="-6"/>
        </w:rPr>
        <w:t xml:space="preserve"> </w:t>
      </w:r>
      <w:r>
        <w:t>ajustée.</w:t>
      </w:r>
      <w:r w:rsidRPr="00F5023C">
        <w:rPr>
          <w:spacing w:val="-5"/>
        </w:rPr>
        <w:t xml:space="preserve"> </w:t>
      </w:r>
      <w:r>
        <w:t>Pour</w:t>
      </w:r>
      <w:r w:rsidRPr="00F5023C">
        <w:rPr>
          <w:spacing w:val="-7"/>
        </w:rPr>
        <w:t xml:space="preserve"> </w:t>
      </w:r>
      <w:r>
        <w:t>les</w:t>
      </w:r>
      <w:r w:rsidRPr="00F5023C">
        <w:rPr>
          <w:spacing w:val="-7"/>
        </w:rPr>
        <w:t xml:space="preserve"> </w:t>
      </w:r>
      <w:r>
        <w:t>partenaires</w:t>
      </w:r>
      <w:r w:rsidRPr="00F5023C">
        <w:rPr>
          <w:spacing w:val="-7"/>
        </w:rPr>
        <w:t xml:space="preserve"> </w:t>
      </w:r>
      <w:r>
        <w:t>dont</w:t>
      </w:r>
      <w:r w:rsidRPr="00F5023C">
        <w:rPr>
          <w:spacing w:val="-4"/>
        </w:rPr>
        <w:t xml:space="preserve"> </w:t>
      </w:r>
      <w:r>
        <w:t>la</w:t>
      </w:r>
      <w:r w:rsidRPr="00F5023C">
        <w:rPr>
          <w:spacing w:val="-3"/>
        </w:rPr>
        <w:t xml:space="preserve"> </w:t>
      </w:r>
      <w:r>
        <w:t>cote</w:t>
      </w:r>
      <w:r w:rsidRPr="00F5023C">
        <w:rPr>
          <w:spacing w:val="-2"/>
        </w:rPr>
        <w:t xml:space="preserve"> </w:t>
      </w:r>
      <w:r>
        <w:t>de</w:t>
      </w:r>
      <w:r w:rsidRPr="00F5023C">
        <w:rPr>
          <w:spacing w:val="-6"/>
        </w:rPr>
        <w:t xml:space="preserve"> </w:t>
      </w:r>
      <w:r>
        <w:t>risque</w:t>
      </w:r>
      <w:r w:rsidRPr="00F5023C">
        <w:rPr>
          <w:spacing w:val="-7"/>
        </w:rPr>
        <w:t xml:space="preserve"> </w:t>
      </w:r>
      <w:r>
        <w:t>est</w:t>
      </w:r>
      <w:r w:rsidRPr="00F5023C">
        <w:rPr>
          <w:spacing w:val="-4"/>
        </w:rPr>
        <w:t xml:space="preserve"> </w:t>
      </w:r>
      <w:r>
        <w:t>"</w:t>
      </w:r>
      <w:r w:rsidRPr="00F5023C">
        <w:rPr>
          <w:spacing w:val="-9"/>
        </w:rPr>
        <w:t xml:space="preserve"> </w:t>
      </w:r>
      <w:r>
        <w:t>élevée</w:t>
      </w:r>
      <w:r w:rsidRPr="00F5023C">
        <w:rPr>
          <w:spacing w:val="-6"/>
        </w:rPr>
        <w:t xml:space="preserve"> </w:t>
      </w:r>
      <w:r>
        <w:t>",</w:t>
      </w:r>
      <w:r w:rsidRPr="00F5023C">
        <w:rPr>
          <w:spacing w:val="-4"/>
        </w:rPr>
        <w:t xml:space="preserve"> </w:t>
      </w:r>
      <w:r>
        <w:t>l'autorisation</w:t>
      </w:r>
      <w:r w:rsidRPr="00F5023C">
        <w:rPr>
          <w:spacing w:val="-8"/>
        </w:rPr>
        <w:t xml:space="preserve"> </w:t>
      </w:r>
      <w:r>
        <w:t>de l'OFM</w:t>
      </w:r>
      <w:r w:rsidRPr="00F5023C">
        <w:rPr>
          <w:spacing w:val="-9"/>
        </w:rPr>
        <w:t xml:space="preserve"> </w:t>
      </w:r>
      <w:r>
        <w:t>par</w:t>
      </w:r>
      <w:r w:rsidRPr="00F5023C">
        <w:rPr>
          <w:spacing w:val="-7"/>
        </w:rPr>
        <w:t xml:space="preserve"> </w:t>
      </w:r>
      <w:r>
        <w:t>l'intermédiaire</w:t>
      </w:r>
      <w:r w:rsidRPr="00F5023C">
        <w:rPr>
          <w:spacing w:val="-6"/>
        </w:rPr>
        <w:t xml:space="preserve"> </w:t>
      </w:r>
      <w:r>
        <w:t>du</w:t>
      </w:r>
      <w:r w:rsidRPr="00F5023C">
        <w:rPr>
          <w:spacing w:val="-8"/>
        </w:rPr>
        <w:t xml:space="preserve"> </w:t>
      </w:r>
      <w:r>
        <w:t>bureau</w:t>
      </w:r>
      <w:r w:rsidRPr="00F5023C">
        <w:rPr>
          <w:spacing w:val="-8"/>
        </w:rPr>
        <w:t xml:space="preserve"> </w:t>
      </w:r>
      <w:r>
        <w:t>concerné,</w:t>
      </w:r>
      <w:r w:rsidRPr="00F5023C">
        <w:rPr>
          <w:spacing w:val="-4"/>
        </w:rPr>
        <w:t xml:space="preserve"> </w:t>
      </w:r>
      <w:r>
        <w:t>en</w:t>
      </w:r>
      <w:r w:rsidRPr="00F5023C">
        <w:rPr>
          <w:spacing w:val="-8"/>
        </w:rPr>
        <w:t xml:space="preserve"> </w:t>
      </w:r>
      <w:r>
        <w:t>utilisant</w:t>
      </w:r>
      <w:r w:rsidRPr="00F5023C">
        <w:rPr>
          <w:spacing w:val="-9"/>
        </w:rPr>
        <w:t xml:space="preserve"> </w:t>
      </w:r>
      <w:r>
        <w:t>la</w:t>
      </w:r>
      <w:r w:rsidRPr="00F5023C">
        <w:rPr>
          <w:spacing w:val="-7"/>
        </w:rPr>
        <w:t xml:space="preserve"> </w:t>
      </w:r>
      <w:r>
        <w:t>plateforme</w:t>
      </w:r>
      <w:r w:rsidRPr="00F5023C">
        <w:rPr>
          <w:spacing w:val="-7"/>
        </w:rPr>
        <w:t xml:space="preserve"> </w:t>
      </w:r>
      <w:r>
        <w:t>HACT</w:t>
      </w:r>
      <w:r w:rsidRPr="00F5023C">
        <w:rPr>
          <w:spacing w:val="-9"/>
        </w:rPr>
        <w:t xml:space="preserve"> </w:t>
      </w:r>
      <w:r>
        <w:t>"</w:t>
      </w:r>
      <w:r w:rsidRPr="00F5023C">
        <w:rPr>
          <w:spacing w:val="-9"/>
        </w:rPr>
        <w:t xml:space="preserve"> </w:t>
      </w:r>
      <w:r>
        <w:t>Soumettre</w:t>
      </w:r>
      <w:r w:rsidRPr="00F5023C">
        <w:rPr>
          <w:spacing w:val="-6"/>
        </w:rPr>
        <w:t xml:space="preserve"> </w:t>
      </w:r>
      <w:r>
        <w:t>la mission</w:t>
      </w:r>
      <w:r w:rsidRPr="00F5023C">
        <w:rPr>
          <w:spacing w:val="-4"/>
        </w:rPr>
        <w:t xml:space="preserve"> </w:t>
      </w:r>
      <w:r>
        <w:t>à</w:t>
      </w:r>
      <w:r w:rsidRPr="00F5023C">
        <w:rPr>
          <w:spacing w:val="-4"/>
        </w:rPr>
        <w:t xml:space="preserve"> </w:t>
      </w:r>
      <w:r>
        <w:t>haut</w:t>
      </w:r>
      <w:r w:rsidRPr="00F5023C">
        <w:rPr>
          <w:spacing w:val="-5"/>
        </w:rPr>
        <w:t xml:space="preserve"> </w:t>
      </w:r>
      <w:r>
        <w:t>risque</w:t>
      </w:r>
      <w:r w:rsidRPr="00F5023C">
        <w:rPr>
          <w:spacing w:val="-4"/>
        </w:rPr>
        <w:t xml:space="preserve"> </w:t>
      </w:r>
      <w:r>
        <w:t>pour</w:t>
      </w:r>
      <w:r w:rsidRPr="00F5023C">
        <w:rPr>
          <w:spacing w:val="-4"/>
        </w:rPr>
        <w:t xml:space="preserve"> </w:t>
      </w:r>
      <w:r>
        <w:t>approbation ",</w:t>
      </w:r>
      <w:r w:rsidRPr="00F5023C">
        <w:rPr>
          <w:spacing w:val="-2"/>
        </w:rPr>
        <w:t xml:space="preserve"> </w:t>
      </w:r>
      <w:r>
        <w:t>est</w:t>
      </w:r>
      <w:r w:rsidRPr="00F5023C">
        <w:rPr>
          <w:spacing w:val="-5"/>
        </w:rPr>
        <w:t xml:space="preserve"> </w:t>
      </w:r>
      <w:r>
        <w:t>requise</w:t>
      </w:r>
      <w:r w:rsidRPr="00F5023C">
        <w:rPr>
          <w:spacing w:val="-4"/>
        </w:rPr>
        <w:t xml:space="preserve"> </w:t>
      </w:r>
      <w:r>
        <w:t>pour</w:t>
      </w:r>
      <w:r w:rsidRPr="00F5023C">
        <w:rPr>
          <w:spacing w:val="-4"/>
        </w:rPr>
        <w:t xml:space="preserve"> </w:t>
      </w:r>
      <w:r>
        <w:t>engager</w:t>
      </w:r>
      <w:r w:rsidRPr="00F5023C">
        <w:rPr>
          <w:spacing w:val="-4"/>
        </w:rPr>
        <w:t xml:space="preserve"> </w:t>
      </w:r>
      <w:r>
        <w:t>et</w:t>
      </w:r>
      <w:r w:rsidRPr="00F5023C">
        <w:rPr>
          <w:spacing w:val="-5"/>
        </w:rPr>
        <w:t xml:space="preserve"> </w:t>
      </w:r>
      <w:r>
        <w:t>émettre</w:t>
      </w:r>
      <w:r w:rsidRPr="00F5023C">
        <w:rPr>
          <w:spacing w:val="-4"/>
        </w:rPr>
        <w:t xml:space="preserve"> </w:t>
      </w:r>
      <w:r>
        <w:t>des</w:t>
      </w:r>
      <w:r w:rsidRPr="00F5023C">
        <w:rPr>
          <w:spacing w:val="-4"/>
        </w:rPr>
        <w:t xml:space="preserve"> </w:t>
      </w:r>
      <w:r>
        <w:t>transferts d'argent au partenaire ; sinon, les directives d'audit DIM s'appliquent si la mise en œuvre directe</w:t>
      </w:r>
      <w:r w:rsidRPr="00F5023C">
        <w:rPr>
          <w:spacing w:val="-11"/>
        </w:rPr>
        <w:t xml:space="preserve"> </w:t>
      </w:r>
      <w:r>
        <w:t>ou</w:t>
      </w:r>
      <w:r w:rsidRPr="00F5023C">
        <w:rPr>
          <w:spacing w:val="-12"/>
        </w:rPr>
        <w:t xml:space="preserve"> </w:t>
      </w:r>
      <w:r>
        <w:t>le</w:t>
      </w:r>
      <w:r w:rsidRPr="00F5023C">
        <w:rPr>
          <w:spacing w:val="-10"/>
        </w:rPr>
        <w:t xml:space="preserve"> </w:t>
      </w:r>
      <w:r>
        <w:t>soutien</w:t>
      </w:r>
      <w:r w:rsidRPr="00F5023C">
        <w:rPr>
          <w:spacing w:val="-12"/>
        </w:rPr>
        <w:t xml:space="preserve"> </w:t>
      </w:r>
      <w:r>
        <w:t>complet</w:t>
      </w:r>
      <w:r w:rsidRPr="00F5023C">
        <w:rPr>
          <w:spacing w:val="-13"/>
        </w:rPr>
        <w:t xml:space="preserve"> </w:t>
      </w:r>
      <w:r>
        <w:t>du</w:t>
      </w:r>
      <w:r w:rsidRPr="00F5023C">
        <w:rPr>
          <w:spacing w:val="-12"/>
        </w:rPr>
        <w:t xml:space="preserve"> </w:t>
      </w:r>
      <w:r>
        <w:t>bureau</w:t>
      </w:r>
      <w:r w:rsidRPr="00F5023C">
        <w:rPr>
          <w:spacing w:val="-12"/>
        </w:rPr>
        <w:t xml:space="preserve"> </w:t>
      </w:r>
      <w:r>
        <w:t>de</w:t>
      </w:r>
      <w:r w:rsidRPr="00F5023C">
        <w:rPr>
          <w:spacing w:val="-6"/>
        </w:rPr>
        <w:t xml:space="preserve"> </w:t>
      </w:r>
      <w:r>
        <w:t>pays</w:t>
      </w:r>
      <w:r w:rsidRPr="00F5023C">
        <w:rPr>
          <w:spacing w:val="-11"/>
        </w:rPr>
        <w:t xml:space="preserve"> </w:t>
      </w:r>
      <w:r>
        <w:t>à</w:t>
      </w:r>
      <w:r w:rsidRPr="00F5023C">
        <w:rPr>
          <w:spacing w:val="-11"/>
        </w:rPr>
        <w:t xml:space="preserve"> </w:t>
      </w:r>
      <w:r>
        <w:t>la</w:t>
      </w:r>
      <w:r w:rsidRPr="00F5023C">
        <w:rPr>
          <w:spacing w:val="-6"/>
        </w:rPr>
        <w:t xml:space="preserve"> </w:t>
      </w:r>
      <w:r>
        <w:t>MNI</w:t>
      </w:r>
      <w:r w:rsidRPr="00F5023C">
        <w:rPr>
          <w:spacing w:val="-9"/>
        </w:rPr>
        <w:t xml:space="preserve"> </w:t>
      </w:r>
      <w:r>
        <w:t>est</w:t>
      </w:r>
      <w:r w:rsidRPr="00F5023C">
        <w:rPr>
          <w:spacing w:val="-13"/>
        </w:rPr>
        <w:t xml:space="preserve"> </w:t>
      </w:r>
      <w:r>
        <w:t>sélectionné.</w:t>
      </w:r>
      <w:r w:rsidRPr="00F5023C">
        <w:rPr>
          <w:spacing w:val="-9"/>
        </w:rPr>
        <w:t xml:space="preserve"> </w:t>
      </w:r>
      <w:r>
        <w:t>Pour</w:t>
      </w:r>
      <w:r w:rsidRPr="00F5023C">
        <w:rPr>
          <w:spacing w:val="-11"/>
        </w:rPr>
        <w:t xml:space="preserve"> </w:t>
      </w:r>
      <w:r>
        <w:t>les</w:t>
      </w:r>
      <w:r w:rsidRPr="00F5023C">
        <w:rPr>
          <w:spacing w:val="-11"/>
        </w:rPr>
        <w:t xml:space="preserve"> </w:t>
      </w:r>
      <w:r>
        <w:t>partenaires non évalués, les audits financiers doivent être réalisés chaque année lorsque les dépenses sont</w:t>
      </w:r>
      <w:r w:rsidRPr="00F5023C">
        <w:rPr>
          <w:spacing w:val="-5"/>
        </w:rPr>
        <w:t xml:space="preserve"> </w:t>
      </w:r>
      <w:r>
        <w:t>supérieures</w:t>
      </w:r>
      <w:r w:rsidRPr="00F5023C">
        <w:rPr>
          <w:spacing w:val="-4"/>
        </w:rPr>
        <w:t xml:space="preserve"> </w:t>
      </w:r>
      <w:r>
        <w:t>ou</w:t>
      </w:r>
      <w:r w:rsidRPr="00F5023C">
        <w:rPr>
          <w:spacing w:val="-5"/>
        </w:rPr>
        <w:t xml:space="preserve"> </w:t>
      </w:r>
      <w:r>
        <w:t>égales</w:t>
      </w:r>
      <w:r w:rsidRPr="00F5023C">
        <w:rPr>
          <w:spacing w:val="-4"/>
        </w:rPr>
        <w:t xml:space="preserve"> </w:t>
      </w:r>
      <w:r>
        <w:t>à</w:t>
      </w:r>
      <w:r w:rsidRPr="00F5023C">
        <w:rPr>
          <w:spacing w:val="-4"/>
        </w:rPr>
        <w:t xml:space="preserve"> </w:t>
      </w:r>
      <w:r>
        <w:t>200</w:t>
      </w:r>
      <w:r w:rsidRPr="00F5023C">
        <w:rPr>
          <w:spacing w:val="-5"/>
        </w:rPr>
        <w:t xml:space="preserve"> </w:t>
      </w:r>
      <w:r>
        <w:t>000</w:t>
      </w:r>
      <w:r w:rsidRPr="00F5023C">
        <w:rPr>
          <w:spacing w:val="-5"/>
        </w:rPr>
        <w:t xml:space="preserve"> </w:t>
      </w:r>
      <w:r>
        <w:t>dollars</w:t>
      </w:r>
      <w:r w:rsidRPr="00F5023C">
        <w:rPr>
          <w:spacing w:val="-4"/>
        </w:rPr>
        <w:t xml:space="preserve"> </w:t>
      </w:r>
      <w:r>
        <w:t>par</w:t>
      </w:r>
      <w:r w:rsidRPr="00F5023C">
        <w:rPr>
          <w:spacing w:val="-4"/>
        </w:rPr>
        <w:t xml:space="preserve"> </w:t>
      </w:r>
      <w:r>
        <w:t>an.</w:t>
      </w:r>
      <w:r w:rsidRPr="00F5023C">
        <w:rPr>
          <w:spacing w:val="-2"/>
        </w:rPr>
        <w:t xml:space="preserve"> </w:t>
      </w:r>
      <w:r>
        <w:t>Le</w:t>
      </w:r>
      <w:r w:rsidRPr="00F5023C">
        <w:rPr>
          <w:spacing w:val="-7"/>
        </w:rPr>
        <w:t xml:space="preserve"> </w:t>
      </w:r>
      <w:hyperlink r:id="rId24">
        <w:r w:rsidR="0090716D" w:rsidRPr="00DB0C42">
          <w:rPr>
            <w:color w:val="0000FF"/>
            <w:u w:val="single"/>
          </w:rPr>
          <w:t>tableau</w:t>
        </w:r>
        <w:r w:rsidR="0090716D" w:rsidRPr="00DB0C42">
          <w:rPr>
            <w:color w:val="0000FF"/>
            <w:spacing w:val="-5"/>
            <w:u w:val="single"/>
          </w:rPr>
          <w:t xml:space="preserve"> </w:t>
        </w:r>
        <w:r w:rsidR="0090716D" w:rsidRPr="00DB0C42">
          <w:rPr>
            <w:color w:val="0000FF"/>
            <w:u w:val="single"/>
          </w:rPr>
          <w:t>2</w:t>
        </w:r>
      </w:hyperlink>
      <w:r w:rsidRPr="00F5023C">
        <w:rPr>
          <w:color w:val="0000FF"/>
          <w:spacing w:val="-5"/>
        </w:rPr>
        <w:t xml:space="preserve"> </w:t>
      </w:r>
      <w:r>
        <w:t>donne</w:t>
      </w:r>
      <w:r w:rsidRPr="00F5023C">
        <w:rPr>
          <w:spacing w:val="-4"/>
        </w:rPr>
        <w:t xml:space="preserve"> </w:t>
      </w:r>
      <w:r>
        <w:t>des</w:t>
      </w:r>
      <w:r w:rsidRPr="00F5023C">
        <w:rPr>
          <w:spacing w:val="-4"/>
        </w:rPr>
        <w:t xml:space="preserve"> </w:t>
      </w:r>
      <w:r>
        <w:t>indications</w:t>
      </w:r>
      <w:r w:rsidRPr="00F5023C">
        <w:rPr>
          <w:spacing w:val="-4"/>
        </w:rPr>
        <w:t xml:space="preserve"> </w:t>
      </w:r>
      <w:r>
        <w:t>sur</w:t>
      </w:r>
      <w:r w:rsidRPr="00F5023C">
        <w:rPr>
          <w:spacing w:val="-4"/>
        </w:rPr>
        <w:t xml:space="preserve"> </w:t>
      </w:r>
      <w:r>
        <w:t xml:space="preserve">la fréquence des activités d'assurance. Les bureaux doivent </w:t>
      </w:r>
      <w:r w:rsidRPr="00FB1C4B">
        <w:rPr>
          <w:u w:val="single"/>
        </w:rPr>
        <w:t xml:space="preserve">planifier </w:t>
      </w:r>
      <w:r>
        <w:t xml:space="preserve">(c'est-à-dire programmer dans la plateforme HACT) la réalisation d'audits </w:t>
      </w:r>
      <w:r w:rsidR="00E44A04" w:rsidRPr="00E44A04">
        <w:t xml:space="preserve">requis </w:t>
      </w:r>
      <w:r>
        <w:t xml:space="preserve">pour les partenaires dont le </w:t>
      </w:r>
      <w:r w:rsidRPr="00F5023C">
        <w:rPr>
          <w:i/>
        </w:rPr>
        <w:t xml:space="preserve">budget </w:t>
      </w:r>
      <w:r>
        <w:t xml:space="preserve">annuel est supérieur ou égal à 200 000 dollars et doivent </w:t>
      </w:r>
      <w:r w:rsidRPr="00FB1C4B">
        <w:rPr>
          <w:u w:val="single"/>
        </w:rPr>
        <w:t xml:space="preserve">réaliser les </w:t>
      </w:r>
      <w:r>
        <w:t>audits lorsque les partenaires déclarent</w:t>
      </w:r>
      <w:r w:rsidRPr="00F5023C">
        <w:rPr>
          <w:spacing w:val="-5"/>
        </w:rPr>
        <w:t xml:space="preserve"> </w:t>
      </w:r>
      <w:r>
        <w:t>(via</w:t>
      </w:r>
      <w:r w:rsidRPr="00F5023C">
        <w:rPr>
          <w:spacing w:val="-4"/>
        </w:rPr>
        <w:t xml:space="preserve"> </w:t>
      </w:r>
      <w:r>
        <w:t>les</w:t>
      </w:r>
      <w:r w:rsidRPr="00F5023C">
        <w:rPr>
          <w:spacing w:val="-3"/>
        </w:rPr>
        <w:t xml:space="preserve"> </w:t>
      </w:r>
      <w:r>
        <w:t>formulaires</w:t>
      </w:r>
      <w:r w:rsidRPr="00F5023C">
        <w:rPr>
          <w:spacing w:val="-3"/>
        </w:rPr>
        <w:t xml:space="preserve"> </w:t>
      </w:r>
      <w:r>
        <w:t>FACE)</w:t>
      </w:r>
      <w:r w:rsidRPr="00F5023C">
        <w:rPr>
          <w:spacing w:val="-3"/>
        </w:rPr>
        <w:t xml:space="preserve"> </w:t>
      </w:r>
      <w:r>
        <w:t>des</w:t>
      </w:r>
      <w:r w:rsidRPr="00F5023C">
        <w:rPr>
          <w:spacing w:val="-3"/>
        </w:rPr>
        <w:t xml:space="preserve"> </w:t>
      </w:r>
      <w:r w:rsidRPr="00F5023C">
        <w:rPr>
          <w:i/>
        </w:rPr>
        <w:t>dépenses</w:t>
      </w:r>
      <w:r w:rsidRPr="00F5023C">
        <w:rPr>
          <w:i/>
          <w:spacing w:val="-3"/>
        </w:rPr>
        <w:t xml:space="preserve"> </w:t>
      </w:r>
      <w:r w:rsidRPr="00F5023C">
        <w:rPr>
          <w:i/>
        </w:rPr>
        <w:t>réelles</w:t>
      </w:r>
      <w:r w:rsidRPr="00F5023C">
        <w:rPr>
          <w:i/>
          <w:spacing w:val="-3"/>
        </w:rPr>
        <w:t xml:space="preserve"> </w:t>
      </w:r>
      <w:r w:rsidRPr="00F5023C">
        <w:rPr>
          <w:i/>
        </w:rPr>
        <w:t>d'au</w:t>
      </w:r>
      <w:r w:rsidRPr="00F5023C">
        <w:rPr>
          <w:i/>
          <w:spacing w:val="-2"/>
        </w:rPr>
        <w:t xml:space="preserve"> </w:t>
      </w:r>
      <w:r>
        <w:t>moins</w:t>
      </w:r>
      <w:r w:rsidRPr="00F5023C">
        <w:rPr>
          <w:spacing w:val="-3"/>
        </w:rPr>
        <w:t xml:space="preserve"> </w:t>
      </w:r>
      <w:r>
        <w:t>200</w:t>
      </w:r>
      <w:r w:rsidRPr="00F5023C">
        <w:rPr>
          <w:spacing w:val="-5"/>
        </w:rPr>
        <w:t xml:space="preserve"> </w:t>
      </w:r>
      <w:r>
        <w:t>000 dollars</w:t>
      </w:r>
      <w:r w:rsidRPr="00F5023C">
        <w:rPr>
          <w:spacing w:val="-3"/>
        </w:rPr>
        <w:t xml:space="preserve"> </w:t>
      </w:r>
      <w:r>
        <w:t>au</w:t>
      </w:r>
      <w:r w:rsidRPr="00F5023C">
        <w:rPr>
          <w:spacing w:val="-4"/>
        </w:rPr>
        <w:t xml:space="preserve"> </w:t>
      </w:r>
      <w:r>
        <w:t>cours d'une année donnée, indépendamment du fait qu'une micro-évaluation ait été réalisée ou non pour le partenaire. Pour les dépenses réelles déclarées inférieures à 200</w:t>
      </w:r>
      <w:r w:rsidRPr="00F5023C">
        <w:rPr>
          <w:spacing w:val="-1"/>
        </w:rPr>
        <w:t xml:space="preserve"> </w:t>
      </w:r>
      <w:r>
        <w:t>000</w:t>
      </w:r>
      <w:r w:rsidRPr="00F5023C">
        <w:rPr>
          <w:spacing w:val="-1"/>
        </w:rPr>
        <w:t xml:space="preserve"> </w:t>
      </w:r>
      <w:r>
        <w:t>dollars, les bureaux peuvent</w:t>
      </w:r>
      <w:r w:rsidRPr="00F5023C">
        <w:rPr>
          <w:spacing w:val="-1"/>
        </w:rPr>
        <w:t xml:space="preserve"> </w:t>
      </w:r>
      <w:r>
        <w:t>procéder à un audit</w:t>
      </w:r>
      <w:r w:rsidRPr="00F5023C">
        <w:rPr>
          <w:spacing w:val="-1"/>
        </w:rPr>
        <w:t xml:space="preserve"> </w:t>
      </w:r>
      <w:r>
        <w:t>à leur discrétion.</w:t>
      </w:r>
      <w:r w:rsidRPr="00F5023C">
        <w:rPr>
          <w:spacing w:val="-2"/>
        </w:rPr>
        <w:t xml:space="preserve"> </w:t>
      </w:r>
      <w:r>
        <w:t>Les audits doivent</w:t>
      </w:r>
      <w:r w:rsidRPr="00F5023C">
        <w:rPr>
          <w:spacing w:val="-1"/>
        </w:rPr>
        <w:t xml:space="preserve"> </w:t>
      </w:r>
      <w:r>
        <w:t>être réalisés avant la clôture opérationnelle et financière du projet afin de s'assurer que toutes les pièces justificatives</w:t>
      </w:r>
      <w:r w:rsidRPr="00F5023C">
        <w:rPr>
          <w:spacing w:val="-8"/>
        </w:rPr>
        <w:t xml:space="preserve"> </w:t>
      </w:r>
      <w:r>
        <w:t>sont</w:t>
      </w:r>
      <w:r w:rsidRPr="00F5023C">
        <w:rPr>
          <w:spacing w:val="-10"/>
        </w:rPr>
        <w:t xml:space="preserve"> </w:t>
      </w:r>
      <w:r>
        <w:t>disponibles</w:t>
      </w:r>
      <w:r w:rsidRPr="00F5023C">
        <w:rPr>
          <w:spacing w:val="-8"/>
        </w:rPr>
        <w:t xml:space="preserve"> </w:t>
      </w:r>
      <w:r>
        <w:t>pour</w:t>
      </w:r>
      <w:r w:rsidRPr="00F5023C">
        <w:rPr>
          <w:spacing w:val="-8"/>
        </w:rPr>
        <w:t xml:space="preserve"> </w:t>
      </w:r>
      <w:r>
        <w:t>examen</w:t>
      </w:r>
      <w:r w:rsidRPr="00F5023C">
        <w:rPr>
          <w:spacing w:val="-9"/>
        </w:rPr>
        <w:t xml:space="preserve"> </w:t>
      </w:r>
      <w:r>
        <w:t>et</w:t>
      </w:r>
      <w:r w:rsidRPr="00F5023C">
        <w:rPr>
          <w:spacing w:val="-10"/>
        </w:rPr>
        <w:t xml:space="preserve"> </w:t>
      </w:r>
      <w:r>
        <w:t>que</w:t>
      </w:r>
      <w:r w:rsidRPr="00F5023C">
        <w:rPr>
          <w:spacing w:val="-7"/>
        </w:rPr>
        <w:t xml:space="preserve"> </w:t>
      </w:r>
      <w:r>
        <w:t>tous</w:t>
      </w:r>
      <w:r w:rsidRPr="00F5023C">
        <w:rPr>
          <w:spacing w:val="-3"/>
        </w:rPr>
        <w:t xml:space="preserve"> </w:t>
      </w:r>
      <w:r>
        <w:t>les</w:t>
      </w:r>
      <w:r w:rsidRPr="00F5023C">
        <w:rPr>
          <w:spacing w:val="-8"/>
        </w:rPr>
        <w:t xml:space="preserve"> </w:t>
      </w:r>
      <w:r>
        <w:t>ajustements</w:t>
      </w:r>
      <w:r w:rsidRPr="00F5023C">
        <w:rPr>
          <w:spacing w:val="-8"/>
        </w:rPr>
        <w:t xml:space="preserve"> </w:t>
      </w:r>
      <w:r>
        <w:t>requis</w:t>
      </w:r>
      <w:r w:rsidRPr="00F5023C">
        <w:rPr>
          <w:spacing w:val="-8"/>
        </w:rPr>
        <w:t xml:space="preserve"> </w:t>
      </w:r>
      <w:r>
        <w:t>dans</w:t>
      </w:r>
      <w:r w:rsidRPr="00F5023C">
        <w:rPr>
          <w:spacing w:val="-8"/>
        </w:rPr>
        <w:t xml:space="preserve"> </w:t>
      </w:r>
      <w:r>
        <w:t>Quantum sont effectués.</w:t>
      </w:r>
    </w:p>
    <w:p w14:paraId="535CE4A8" w14:textId="77777777" w:rsidR="0090716D" w:rsidRDefault="00207926">
      <w:pPr>
        <w:pStyle w:val="ListParagraph"/>
        <w:numPr>
          <w:ilvl w:val="1"/>
          <w:numId w:val="4"/>
        </w:numPr>
        <w:tabs>
          <w:tab w:val="left" w:pos="1538"/>
          <w:tab w:val="left" w:pos="1540"/>
        </w:tabs>
        <w:spacing w:before="1"/>
        <w:ind w:left="1540" w:right="417"/>
        <w:rPr>
          <w:color w:val="333333"/>
        </w:rPr>
      </w:pPr>
      <w:r>
        <w:rPr>
          <w:b/>
        </w:rPr>
        <w:t>Modalités</w:t>
      </w:r>
      <w:r>
        <w:rPr>
          <w:b/>
          <w:spacing w:val="-13"/>
        </w:rPr>
        <w:t xml:space="preserve"> </w:t>
      </w:r>
      <w:r>
        <w:rPr>
          <w:b/>
        </w:rPr>
        <w:t>de</w:t>
      </w:r>
      <w:r>
        <w:rPr>
          <w:b/>
          <w:spacing w:val="-12"/>
        </w:rPr>
        <w:t xml:space="preserve"> </w:t>
      </w:r>
      <w:r>
        <w:rPr>
          <w:b/>
        </w:rPr>
        <w:t>transfert</w:t>
      </w:r>
      <w:r>
        <w:rPr>
          <w:b/>
          <w:spacing w:val="-13"/>
        </w:rPr>
        <w:t xml:space="preserve"> </w:t>
      </w:r>
      <w:r>
        <w:rPr>
          <w:b/>
        </w:rPr>
        <w:t>d'espèces</w:t>
      </w:r>
      <w:r>
        <w:rPr>
          <w:b/>
          <w:spacing w:val="-12"/>
        </w:rPr>
        <w:t xml:space="preserve"> </w:t>
      </w:r>
      <w:r>
        <w:t>:</w:t>
      </w:r>
      <w:r>
        <w:rPr>
          <w:spacing w:val="-13"/>
        </w:rPr>
        <w:t xml:space="preserve"> </w:t>
      </w:r>
      <w:r>
        <w:t>Les</w:t>
      </w:r>
      <w:r>
        <w:rPr>
          <w:spacing w:val="-12"/>
        </w:rPr>
        <w:t xml:space="preserve"> </w:t>
      </w:r>
      <w:r>
        <w:t>modalités</w:t>
      </w:r>
      <w:r>
        <w:rPr>
          <w:spacing w:val="-13"/>
        </w:rPr>
        <w:t xml:space="preserve"> </w:t>
      </w:r>
      <w:r>
        <w:t>de</w:t>
      </w:r>
      <w:r>
        <w:rPr>
          <w:spacing w:val="-12"/>
        </w:rPr>
        <w:t xml:space="preserve"> </w:t>
      </w:r>
      <w:r>
        <w:t>transfert</w:t>
      </w:r>
      <w:r>
        <w:rPr>
          <w:spacing w:val="-12"/>
        </w:rPr>
        <w:t xml:space="preserve"> </w:t>
      </w:r>
      <w:r>
        <w:t>d'espèces</w:t>
      </w:r>
      <w:r>
        <w:rPr>
          <w:spacing w:val="-13"/>
        </w:rPr>
        <w:t xml:space="preserve"> </w:t>
      </w:r>
      <w:r>
        <w:t>à</w:t>
      </w:r>
      <w:r>
        <w:rPr>
          <w:spacing w:val="-12"/>
        </w:rPr>
        <w:t xml:space="preserve"> </w:t>
      </w:r>
      <w:r>
        <w:t>adopter</w:t>
      </w:r>
      <w:r>
        <w:rPr>
          <w:spacing w:val="-13"/>
        </w:rPr>
        <w:t xml:space="preserve"> </w:t>
      </w:r>
      <w:r>
        <w:t>sont</w:t>
      </w:r>
      <w:r>
        <w:rPr>
          <w:spacing w:val="-12"/>
        </w:rPr>
        <w:t xml:space="preserve"> </w:t>
      </w:r>
      <w:r>
        <w:t>basées sur la cote de risque du partenaire, qui est dérivée des résultats de la micro-évaluation, en tenant dûment compte du contexte de programmation spécifique, les exceptions étant documentées. Pour les partenaires dont le montant est inférieur au seuil de 150 000 dollars par</w:t>
      </w:r>
      <w:r>
        <w:rPr>
          <w:spacing w:val="-7"/>
        </w:rPr>
        <w:t xml:space="preserve"> </w:t>
      </w:r>
      <w:r>
        <w:t>an</w:t>
      </w:r>
      <w:r>
        <w:rPr>
          <w:spacing w:val="-8"/>
        </w:rPr>
        <w:t xml:space="preserve"> </w:t>
      </w:r>
      <w:r>
        <w:t>fixé</w:t>
      </w:r>
      <w:r>
        <w:rPr>
          <w:spacing w:val="-6"/>
        </w:rPr>
        <w:t xml:space="preserve"> </w:t>
      </w:r>
      <w:r>
        <w:t>par</w:t>
      </w:r>
      <w:r>
        <w:rPr>
          <w:spacing w:val="-7"/>
        </w:rPr>
        <w:t xml:space="preserve"> </w:t>
      </w:r>
      <w:r>
        <w:t>la</w:t>
      </w:r>
      <w:r>
        <w:rPr>
          <w:spacing w:val="-7"/>
        </w:rPr>
        <w:t xml:space="preserve"> </w:t>
      </w:r>
      <w:proofErr w:type="spellStart"/>
      <w:r>
        <w:t>microévaluation</w:t>
      </w:r>
      <w:proofErr w:type="spellEnd"/>
      <w:r>
        <w:t>,</w:t>
      </w:r>
      <w:r>
        <w:rPr>
          <w:spacing w:val="-4"/>
        </w:rPr>
        <w:t xml:space="preserve"> </w:t>
      </w:r>
      <w:r>
        <w:t>le</w:t>
      </w:r>
      <w:r>
        <w:rPr>
          <w:spacing w:val="-6"/>
        </w:rPr>
        <w:t xml:space="preserve"> </w:t>
      </w:r>
      <w:r>
        <w:t>Bureau</w:t>
      </w:r>
      <w:r>
        <w:rPr>
          <w:spacing w:val="-8"/>
        </w:rPr>
        <w:t xml:space="preserve"> </w:t>
      </w:r>
      <w:r>
        <w:t>peut</w:t>
      </w:r>
      <w:r>
        <w:rPr>
          <w:spacing w:val="-9"/>
        </w:rPr>
        <w:t xml:space="preserve"> </w:t>
      </w:r>
      <w:r>
        <w:t>choisir</w:t>
      </w:r>
      <w:r>
        <w:rPr>
          <w:spacing w:val="-7"/>
        </w:rPr>
        <w:t xml:space="preserve"> </w:t>
      </w:r>
      <w:r>
        <w:t>la</w:t>
      </w:r>
      <w:r>
        <w:rPr>
          <w:spacing w:val="-7"/>
        </w:rPr>
        <w:t xml:space="preserve"> </w:t>
      </w:r>
      <w:r>
        <w:t>modalité</w:t>
      </w:r>
      <w:r>
        <w:rPr>
          <w:spacing w:val="-6"/>
        </w:rPr>
        <w:t xml:space="preserve"> </w:t>
      </w:r>
      <w:r>
        <w:t>de</w:t>
      </w:r>
      <w:r>
        <w:rPr>
          <w:spacing w:val="-6"/>
        </w:rPr>
        <w:t xml:space="preserve"> </w:t>
      </w:r>
      <w:r>
        <w:t>transfert</w:t>
      </w:r>
      <w:r>
        <w:rPr>
          <w:spacing w:val="-9"/>
        </w:rPr>
        <w:t xml:space="preserve"> </w:t>
      </w:r>
      <w:r>
        <w:t>d'espèces</w:t>
      </w:r>
      <w:r>
        <w:rPr>
          <w:spacing w:val="-7"/>
        </w:rPr>
        <w:t xml:space="preserve"> </w:t>
      </w:r>
      <w:r>
        <w:t>la plus appropriée en tenant compte des lignes directrices énoncées au paragraphe 27 (f), de tout facteur de risque connu et de l'expérience acquise avec le partenaire.</w:t>
      </w:r>
    </w:p>
    <w:p w14:paraId="2DBCE2D0" w14:textId="77777777" w:rsidR="0090716D" w:rsidRDefault="00207926">
      <w:pPr>
        <w:pStyle w:val="ListParagraph"/>
        <w:numPr>
          <w:ilvl w:val="1"/>
          <w:numId w:val="4"/>
        </w:numPr>
        <w:tabs>
          <w:tab w:val="left" w:pos="1540"/>
        </w:tabs>
        <w:ind w:left="1540" w:right="411"/>
        <w:rPr>
          <w:color w:val="333333"/>
        </w:rPr>
      </w:pPr>
      <w:r>
        <w:rPr>
          <w:b/>
        </w:rPr>
        <w:t xml:space="preserve">Modalités de communication des résultats des macro-évaluations, des micro-évaluations, des vérifications ponctuelles et des audits </w:t>
      </w:r>
      <w:r>
        <w:t xml:space="preserve">: Les rapports de toutes les macro-évaluations, micro-évaluations et activités d'assurance doivent être téléchargés sur la </w:t>
      </w:r>
      <w:hyperlink r:id="rId25">
        <w:r w:rsidR="0090716D" w:rsidRPr="00DB0C42">
          <w:rPr>
            <w:color w:val="0000FF"/>
            <w:u w:val="single"/>
          </w:rPr>
          <w:t>plateforme HACT</w:t>
        </w:r>
      </w:hyperlink>
      <w:r w:rsidRPr="00DB0C42">
        <w:rPr>
          <w:color w:val="0000FF"/>
          <w:u w:val="single"/>
        </w:rPr>
        <w:t xml:space="preserve"> </w:t>
      </w:r>
      <w:r>
        <w:t>afin de faciliter l'examen de la gestion par chaque bureau, le suivi de la supervision par les bureaux régionaux respectifs et l'examen de la conformité par le point focal HACT du PNUD au siège.</w:t>
      </w:r>
    </w:p>
    <w:p w14:paraId="425620FA" w14:textId="0AF66DBB" w:rsidR="0090716D" w:rsidRDefault="00207926">
      <w:pPr>
        <w:pStyle w:val="ListParagraph"/>
        <w:numPr>
          <w:ilvl w:val="1"/>
          <w:numId w:val="4"/>
        </w:numPr>
        <w:tabs>
          <w:tab w:val="left" w:pos="1540"/>
        </w:tabs>
        <w:ind w:left="1540" w:right="412"/>
        <w:rPr>
          <w:color w:val="333333"/>
        </w:rPr>
      </w:pPr>
      <w:r>
        <w:rPr>
          <w:b/>
        </w:rPr>
        <w:t xml:space="preserve">Utiliser les services de facilitation des prestations (anciennement connus sous le nom de "Direct Project </w:t>
      </w:r>
      <w:proofErr w:type="spellStart"/>
      <w:r>
        <w:rPr>
          <w:b/>
        </w:rPr>
        <w:t>Costing</w:t>
      </w:r>
      <w:proofErr w:type="spellEnd"/>
      <w:r>
        <w:rPr>
          <w:b/>
        </w:rPr>
        <w:t xml:space="preserve">") pour les activités HACT </w:t>
      </w:r>
      <w:r>
        <w:t>: Les coûts liés aux activités HACT contribuent</w:t>
      </w:r>
      <w:r>
        <w:rPr>
          <w:spacing w:val="-11"/>
        </w:rPr>
        <w:t xml:space="preserve"> </w:t>
      </w:r>
      <w:r>
        <w:t>directement</w:t>
      </w:r>
      <w:r>
        <w:rPr>
          <w:spacing w:val="-11"/>
        </w:rPr>
        <w:t xml:space="preserve"> </w:t>
      </w:r>
      <w:r>
        <w:t>à</w:t>
      </w:r>
      <w:r>
        <w:rPr>
          <w:spacing w:val="-9"/>
        </w:rPr>
        <w:t xml:space="preserve"> </w:t>
      </w:r>
      <w:r>
        <w:t>la</w:t>
      </w:r>
      <w:r>
        <w:rPr>
          <w:spacing w:val="-9"/>
        </w:rPr>
        <w:t xml:space="preserve"> </w:t>
      </w:r>
      <w:r>
        <w:t>réalisation</w:t>
      </w:r>
      <w:r>
        <w:rPr>
          <w:spacing w:val="-10"/>
        </w:rPr>
        <w:t xml:space="preserve"> </w:t>
      </w:r>
      <w:r>
        <w:t>des</w:t>
      </w:r>
      <w:r>
        <w:rPr>
          <w:spacing w:val="-9"/>
        </w:rPr>
        <w:t xml:space="preserve"> </w:t>
      </w:r>
      <w:r>
        <w:t>résultats</w:t>
      </w:r>
      <w:r>
        <w:rPr>
          <w:spacing w:val="-9"/>
        </w:rPr>
        <w:t xml:space="preserve"> </w:t>
      </w:r>
      <w:r>
        <w:t>de</w:t>
      </w:r>
      <w:r>
        <w:rPr>
          <w:spacing w:val="-8"/>
        </w:rPr>
        <w:t xml:space="preserve"> </w:t>
      </w:r>
      <w:r>
        <w:t>développement</w:t>
      </w:r>
      <w:r>
        <w:rPr>
          <w:spacing w:val="-11"/>
        </w:rPr>
        <w:t xml:space="preserve"> </w:t>
      </w:r>
      <w:r>
        <w:t>et</w:t>
      </w:r>
      <w:r>
        <w:rPr>
          <w:spacing w:val="-11"/>
        </w:rPr>
        <w:t xml:space="preserve"> </w:t>
      </w:r>
      <w:r>
        <w:t>doivent</w:t>
      </w:r>
      <w:r>
        <w:rPr>
          <w:spacing w:val="-11"/>
        </w:rPr>
        <w:t xml:space="preserve"> </w:t>
      </w:r>
      <w:r>
        <w:t>donc</w:t>
      </w:r>
      <w:r>
        <w:rPr>
          <w:spacing w:val="-11"/>
        </w:rPr>
        <w:t xml:space="preserve"> </w:t>
      </w:r>
      <w:r>
        <w:t>être imputés</w:t>
      </w:r>
      <w:r>
        <w:rPr>
          <w:spacing w:val="-2"/>
        </w:rPr>
        <w:t xml:space="preserve"> </w:t>
      </w:r>
      <w:r>
        <w:t>aux</w:t>
      </w:r>
      <w:r>
        <w:rPr>
          <w:spacing w:val="-2"/>
        </w:rPr>
        <w:t xml:space="preserve"> </w:t>
      </w:r>
      <w:r>
        <w:t>programmes</w:t>
      </w:r>
      <w:r>
        <w:rPr>
          <w:spacing w:val="-2"/>
        </w:rPr>
        <w:t xml:space="preserve"> </w:t>
      </w:r>
      <w:r>
        <w:t>et</w:t>
      </w:r>
      <w:r>
        <w:rPr>
          <w:spacing w:val="-4"/>
        </w:rPr>
        <w:t xml:space="preserve"> </w:t>
      </w:r>
      <w:r>
        <w:t>aux</w:t>
      </w:r>
      <w:r>
        <w:rPr>
          <w:spacing w:val="-2"/>
        </w:rPr>
        <w:t xml:space="preserve"> </w:t>
      </w:r>
      <w:r>
        <w:t>projets, -</w:t>
      </w:r>
      <w:r>
        <w:rPr>
          <w:spacing w:val="-2"/>
        </w:rPr>
        <w:t xml:space="preserve"> </w:t>
      </w:r>
      <w:r>
        <w:t xml:space="preserve">voir </w:t>
      </w:r>
      <w:hyperlink r:id="rId26">
        <w:r w:rsidR="0090716D" w:rsidRPr="00DB0C42">
          <w:rPr>
            <w:color w:val="0000FF"/>
            <w:u w:val="single"/>
          </w:rPr>
          <w:t>Planification</w:t>
        </w:r>
        <w:r w:rsidR="0090716D" w:rsidRPr="00DB0C42">
          <w:rPr>
            <w:color w:val="0000FF"/>
            <w:spacing w:val="-3"/>
            <w:u w:val="single"/>
          </w:rPr>
          <w:t xml:space="preserve"> </w:t>
        </w:r>
        <w:r w:rsidR="0090716D" w:rsidRPr="00DB0C42">
          <w:rPr>
            <w:color w:val="0000FF"/>
            <w:u w:val="single"/>
          </w:rPr>
          <w:t>et paiement</w:t>
        </w:r>
        <w:r w:rsidR="0090716D" w:rsidRPr="00DB0C42">
          <w:rPr>
            <w:color w:val="0000FF"/>
            <w:spacing w:val="-4"/>
            <w:u w:val="single"/>
          </w:rPr>
          <w:t xml:space="preserve"> </w:t>
        </w:r>
        <w:r w:rsidR="0090716D" w:rsidRPr="00DB0C42">
          <w:rPr>
            <w:color w:val="0000FF"/>
            <w:u w:val="single"/>
          </w:rPr>
          <w:t>des</w:t>
        </w:r>
        <w:r w:rsidR="0090716D" w:rsidRPr="00DB0C42">
          <w:rPr>
            <w:color w:val="0000FF"/>
            <w:spacing w:val="-2"/>
            <w:u w:val="single"/>
          </w:rPr>
          <w:t xml:space="preserve"> </w:t>
        </w:r>
        <w:r w:rsidR="0090716D" w:rsidRPr="00DB0C42">
          <w:rPr>
            <w:color w:val="0000FF"/>
            <w:u w:val="single"/>
          </w:rPr>
          <w:t>services</w:t>
        </w:r>
        <w:r w:rsidR="0090716D" w:rsidRPr="00DB0C42">
          <w:rPr>
            <w:color w:val="0000FF"/>
            <w:spacing w:val="-2"/>
            <w:u w:val="single"/>
          </w:rPr>
          <w:t xml:space="preserve"> </w:t>
        </w:r>
        <w:r w:rsidR="0090716D" w:rsidRPr="00DB0C42">
          <w:rPr>
            <w:color w:val="0000FF"/>
            <w:u w:val="single"/>
          </w:rPr>
          <w:t>d'appui</w:t>
        </w:r>
      </w:hyperlink>
      <w:r w:rsidRPr="00DB0C42">
        <w:rPr>
          <w:color w:val="0000FF"/>
          <w:u w:val="single"/>
        </w:rPr>
        <w:t xml:space="preserve"> </w:t>
      </w:r>
      <w:hyperlink r:id="rId27">
        <w:r w:rsidR="0090716D" w:rsidRPr="00DB0C42">
          <w:rPr>
            <w:color w:val="0000FF"/>
            <w:u w:val="single"/>
          </w:rPr>
          <w:t>à la mise en œuvre des projets</w:t>
        </w:r>
      </w:hyperlink>
      <w:r w:rsidR="000C5C14" w:rsidRPr="00DB0C42">
        <w:rPr>
          <w:color w:val="0000FF"/>
          <w:u w:val="single"/>
        </w:rPr>
        <w:t xml:space="preserve"> (en anglais)</w:t>
      </w:r>
      <w:r>
        <w:rPr>
          <w:color w:val="0000FF"/>
        </w:rPr>
        <w:t xml:space="preserve"> </w:t>
      </w:r>
      <w:r>
        <w:t>du PNUD</w:t>
      </w:r>
      <w:hyperlink r:id="rId28">
        <w:r w:rsidR="0090716D">
          <w:rPr>
            <w:color w:val="0000FF"/>
          </w:rPr>
          <w:t>.</w:t>
        </w:r>
      </w:hyperlink>
      <w:r>
        <w:rPr>
          <w:color w:val="0000FF"/>
        </w:rPr>
        <w:t xml:space="preserve"> </w:t>
      </w:r>
      <w:r>
        <w:t>Lors de la formulation des budgets de projet, les bureaux doivent s'assurer qu'ils prennent en compte ces coûts, y compris les coûts liés à l'engagement de prestataires de services tiers pour réaliser des micro-évaluations et des activités d'assurance.</w:t>
      </w:r>
    </w:p>
    <w:p w14:paraId="7D3BE15F" w14:textId="77777777" w:rsidR="0090716D" w:rsidRDefault="00207926">
      <w:pPr>
        <w:pStyle w:val="ListParagraph"/>
        <w:numPr>
          <w:ilvl w:val="1"/>
          <w:numId w:val="4"/>
        </w:numPr>
        <w:tabs>
          <w:tab w:val="left" w:pos="1538"/>
          <w:tab w:val="left" w:pos="1540"/>
        </w:tabs>
        <w:ind w:left="1540" w:right="417"/>
      </w:pPr>
      <w:r>
        <w:rPr>
          <w:b/>
        </w:rPr>
        <w:t>Exclusion</w:t>
      </w:r>
      <w:r>
        <w:rPr>
          <w:b/>
          <w:spacing w:val="-6"/>
        </w:rPr>
        <w:t xml:space="preserve"> </w:t>
      </w:r>
      <w:r>
        <w:rPr>
          <w:b/>
        </w:rPr>
        <w:t>générale</w:t>
      </w:r>
      <w:r>
        <w:rPr>
          <w:b/>
          <w:spacing w:val="-9"/>
        </w:rPr>
        <w:t xml:space="preserve"> </w:t>
      </w:r>
      <w:r>
        <w:rPr>
          <w:b/>
        </w:rPr>
        <w:t>de</w:t>
      </w:r>
      <w:r>
        <w:rPr>
          <w:b/>
          <w:spacing w:val="-9"/>
        </w:rPr>
        <w:t xml:space="preserve"> </w:t>
      </w:r>
      <w:r>
        <w:rPr>
          <w:b/>
        </w:rPr>
        <w:t>la</w:t>
      </w:r>
      <w:r>
        <w:rPr>
          <w:b/>
          <w:spacing w:val="-7"/>
        </w:rPr>
        <w:t xml:space="preserve"> </w:t>
      </w:r>
      <w:r>
        <w:rPr>
          <w:b/>
        </w:rPr>
        <w:t>modalité</w:t>
      </w:r>
      <w:r>
        <w:rPr>
          <w:b/>
          <w:spacing w:val="-9"/>
        </w:rPr>
        <w:t xml:space="preserve"> </w:t>
      </w:r>
      <w:r>
        <w:rPr>
          <w:b/>
        </w:rPr>
        <w:t>de</w:t>
      </w:r>
      <w:r>
        <w:rPr>
          <w:b/>
          <w:spacing w:val="-9"/>
        </w:rPr>
        <w:t xml:space="preserve"> </w:t>
      </w:r>
      <w:r>
        <w:rPr>
          <w:b/>
        </w:rPr>
        <w:t>mise</w:t>
      </w:r>
      <w:r>
        <w:rPr>
          <w:b/>
          <w:spacing w:val="-4"/>
        </w:rPr>
        <w:t xml:space="preserve"> </w:t>
      </w:r>
      <w:r>
        <w:rPr>
          <w:b/>
        </w:rPr>
        <w:t>en</w:t>
      </w:r>
      <w:r>
        <w:rPr>
          <w:b/>
          <w:spacing w:val="-6"/>
        </w:rPr>
        <w:t xml:space="preserve"> </w:t>
      </w:r>
      <w:r>
        <w:rPr>
          <w:b/>
        </w:rPr>
        <w:t>œuvre</w:t>
      </w:r>
      <w:r>
        <w:rPr>
          <w:b/>
          <w:spacing w:val="-9"/>
        </w:rPr>
        <w:t xml:space="preserve"> </w:t>
      </w:r>
      <w:r>
        <w:rPr>
          <w:b/>
        </w:rPr>
        <w:t>directe</w:t>
      </w:r>
      <w:r>
        <w:rPr>
          <w:b/>
          <w:spacing w:val="-9"/>
        </w:rPr>
        <w:t xml:space="preserve"> </w:t>
      </w:r>
      <w:r>
        <w:rPr>
          <w:b/>
        </w:rPr>
        <w:t>(DIM)</w:t>
      </w:r>
      <w:r>
        <w:rPr>
          <w:b/>
          <w:spacing w:val="-10"/>
        </w:rPr>
        <w:t xml:space="preserve"> </w:t>
      </w:r>
      <w:r>
        <w:rPr>
          <w:b/>
        </w:rPr>
        <w:t>et</w:t>
      </w:r>
      <w:r>
        <w:rPr>
          <w:b/>
          <w:spacing w:val="-8"/>
        </w:rPr>
        <w:t xml:space="preserve"> </w:t>
      </w:r>
      <w:r>
        <w:rPr>
          <w:b/>
        </w:rPr>
        <w:t>de</w:t>
      </w:r>
      <w:r>
        <w:rPr>
          <w:b/>
          <w:spacing w:val="-9"/>
        </w:rPr>
        <w:t xml:space="preserve"> </w:t>
      </w:r>
      <w:r>
        <w:rPr>
          <w:b/>
        </w:rPr>
        <w:t>la</w:t>
      </w:r>
      <w:r>
        <w:rPr>
          <w:b/>
          <w:spacing w:val="-2"/>
        </w:rPr>
        <w:t xml:space="preserve"> </w:t>
      </w:r>
      <w:r>
        <w:rPr>
          <w:b/>
        </w:rPr>
        <w:t>modalité</w:t>
      </w:r>
      <w:r>
        <w:rPr>
          <w:b/>
          <w:spacing w:val="-9"/>
        </w:rPr>
        <w:t xml:space="preserve"> </w:t>
      </w:r>
      <w:r>
        <w:rPr>
          <w:b/>
        </w:rPr>
        <w:t>de</w:t>
      </w:r>
      <w:r>
        <w:rPr>
          <w:b/>
          <w:spacing w:val="-9"/>
        </w:rPr>
        <w:t xml:space="preserve"> </w:t>
      </w:r>
      <w:r>
        <w:rPr>
          <w:b/>
        </w:rPr>
        <w:t xml:space="preserve">mise en œuvre par l'agence directe : Les </w:t>
      </w:r>
      <w:r>
        <w:t>exigences de</w:t>
      </w:r>
      <w:r>
        <w:rPr>
          <w:spacing w:val="-2"/>
        </w:rPr>
        <w:t xml:space="preserve"> </w:t>
      </w:r>
      <w:r>
        <w:t>la HACT ne s'appliquent pas aux projets du</w:t>
      </w:r>
    </w:p>
    <w:p w14:paraId="521BDC0C" w14:textId="77777777" w:rsidR="0090716D" w:rsidRDefault="00207926">
      <w:pPr>
        <w:pStyle w:val="BodyText"/>
        <w:spacing w:before="58" w:line="237" w:lineRule="auto"/>
        <w:ind w:left="1540" w:right="413"/>
        <w:jc w:val="both"/>
        <w:rPr>
          <w:spacing w:val="-2"/>
        </w:rPr>
      </w:pPr>
      <w:r>
        <w:t>PNUD</w:t>
      </w:r>
      <w:r>
        <w:rPr>
          <w:spacing w:val="-4"/>
        </w:rPr>
        <w:t xml:space="preserve"> </w:t>
      </w:r>
      <w:r>
        <w:t>directement</w:t>
      </w:r>
      <w:r>
        <w:rPr>
          <w:spacing w:val="-4"/>
        </w:rPr>
        <w:t xml:space="preserve"> </w:t>
      </w:r>
      <w:r>
        <w:t>mis</w:t>
      </w:r>
      <w:r>
        <w:rPr>
          <w:spacing w:val="-2"/>
        </w:rPr>
        <w:t xml:space="preserve"> </w:t>
      </w:r>
      <w:r>
        <w:t>en</w:t>
      </w:r>
      <w:r>
        <w:rPr>
          <w:spacing w:val="-3"/>
        </w:rPr>
        <w:t xml:space="preserve"> </w:t>
      </w:r>
      <w:r>
        <w:t>œuvre</w:t>
      </w:r>
      <w:r>
        <w:rPr>
          <w:spacing w:val="-2"/>
        </w:rPr>
        <w:t xml:space="preserve"> </w:t>
      </w:r>
      <w:r>
        <w:t>par</w:t>
      </w:r>
      <w:r>
        <w:rPr>
          <w:spacing w:val="-2"/>
        </w:rPr>
        <w:t xml:space="preserve"> </w:t>
      </w:r>
      <w:r>
        <w:t>le</w:t>
      </w:r>
      <w:r>
        <w:rPr>
          <w:spacing w:val="-2"/>
        </w:rPr>
        <w:t xml:space="preserve"> </w:t>
      </w:r>
      <w:r>
        <w:t>PNUD</w:t>
      </w:r>
      <w:r>
        <w:rPr>
          <w:spacing w:val="-4"/>
        </w:rPr>
        <w:t xml:space="preserve"> </w:t>
      </w:r>
      <w:r>
        <w:t>(modalité</w:t>
      </w:r>
      <w:r>
        <w:rPr>
          <w:spacing w:val="-2"/>
        </w:rPr>
        <w:t xml:space="preserve"> </w:t>
      </w:r>
      <w:r>
        <w:t>de</w:t>
      </w:r>
      <w:r>
        <w:rPr>
          <w:spacing w:val="-2"/>
        </w:rPr>
        <w:t xml:space="preserve"> </w:t>
      </w:r>
      <w:r>
        <w:t>mise</w:t>
      </w:r>
      <w:r>
        <w:rPr>
          <w:spacing w:val="-2"/>
        </w:rPr>
        <w:t xml:space="preserve"> </w:t>
      </w:r>
      <w:r>
        <w:t>en</w:t>
      </w:r>
      <w:r>
        <w:rPr>
          <w:spacing w:val="-3"/>
        </w:rPr>
        <w:t xml:space="preserve"> </w:t>
      </w:r>
      <w:r>
        <w:t>œuvre</w:t>
      </w:r>
      <w:r>
        <w:rPr>
          <w:spacing w:val="-2"/>
        </w:rPr>
        <w:t xml:space="preserve"> </w:t>
      </w:r>
      <w:r>
        <w:t>DIM)</w:t>
      </w:r>
      <w:r>
        <w:rPr>
          <w:spacing w:val="-2"/>
        </w:rPr>
        <w:t xml:space="preserve"> </w:t>
      </w:r>
      <w:r>
        <w:t xml:space="preserve">s'il </w:t>
      </w:r>
      <w:r>
        <w:rPr>
          <w:u w:val="single"/>
        </w:rPr>
        <w:t>n'y</w:t>
      </w:r>
      <w:r>
        <w:rPr>
          <w:spacing w:val="-1"/>
          <w:u w:val="single"/>
        </w:rPr>
        <w:t xml:space="preserve"> </w:t>
      </w:r>
      <w:r>
        <w:rPr>
          <w:u w:val="single"/>
        </w:rPr>
        <w:t>a</w:t>
      </w:r>
      <w:r>
        <w:rPr>
          <w:spacing w:val="-2"/>
          <w:u w:val="single"/>
        </w:rPr>
        <w:t xml:space="preserve"> </w:t>
      </w:r>
      <w:r>
        <w:rPr>
          <w:u w:val="single"/>
        </w:rPr>
        <w:t>pas</w:t>
      </w:r>
      <w:r>
        <w:t xml:space="preserve"> </w:t>
      </w:r>
      <w:r>
        <w:rPr>
          <w:u w:val="single"/>
        </w:rPr>
        <w:t xml:space="preserve">de transferts monétaires </w:t>
      </w:r>
      <w:r>
        <w:t>effectués aux partenaires (parties responsables) engagés par le PNUD ou aux projets mis en œuvre uniquement par les partenaires dans le cadre de la modalité</w:t>
      </w:r>
      <w:r>
        <w:rPr>
          <w:spacing w:val="-11"/>
        </w:rPr>
        <w:t xml:space="preserve"> </w:t>
      </w:r>
      <w:r>
        <w:t>de</w:t>
      </w:r>
      <w:r>
        <w:rPr>
          <w:spacing w:val="-8"/>
        </w:rPr>
        <w:t xml:space="preserve"> </w:t>
      </w:r>
      <w:r>
        <w:t>mise</w:t>
      </w:r>
      <w:r>
        <w:rPr>
          <w:spacing w:val="-8"/>
        </w:rPr>
        <w:t xml:space="preserve"> </w:t>
      </w:r>
      <w:r>
        <w:t>en</w:t>
      </w:r>
      <w:r>
        <w:rPr>
          <w:spacing w:val="-10"/>
        </w:rPr>
        <w:t xml:space="preserve"> </w:t>
      </w:r>
      <w:r>
        <w:t>œuvre</w:t>
      </w:r>
      <w:r>
        <w:rPr>
          <w:spacing w:val="-8"/>
        </w:rPr>
        <w:t xml:space="preserve"> </w:t>
      </w:r>
      <w:r>
        <w:t>par</w:t>
      </w:r>
      <w:r>
        <w:rPr>
          <w:spacing w:val="-9"/>
        </w:rPr>
        <w:t xml:space="preserve"> </w:t>
      </w:r>
      <w:r>
        <w:t>agence</w:t>
      </w:r>
      <w:r>
        <w:rPr>
          <w:spacing w:val="-8"/>
        </w:rPr>
        <w:t xml:space="preserve"> </w:t>
      </w:r>
      <w:r>
        <w:t>directe,</w:t>
      </w:r>
      <w:r>
        <w:rPr>
          <w:spacing w:val="-7"/>
        </w:rPr>
        <w:t xml:space="preserve"> </w:t>
      </w:r>
      <w:r>
        <w:t>qui</w:t>
      </w:r>
      <w:r>
        <w:rPr>
          <w:spacing w:val="-7"/>
        </w:rPr>
        <w:t xml:space="preserve"> </w:t>
      </w:r>
      <w:r>
        <w:t>inclut</w:t>
      </w:r>
      <w:r>
        <w:rPr>
          <w:spacing w:val="-11"/>
        </w:rPr>
        <w:t xml:space="preserve"> </w:t>
      </w:r>
      <w:r>
        <w:t>d'autres</w:t>
      </w:r>
      <w:r>
        <w:rPr>
          <w:spacing w:val="-4"/>
        </w:rPr>
        <w:t xml:space="preserve"> </w:t>
      </w:r>
      <w:r>
        <w:t>agences</w:t>
      </w:r>
      <w:r>
        <w:rPr>
          <w:spacing w:val="-9"/>
        </w:rPr>
        <w:t xml:space="preserve"> </w:t>
      </w:r>
      <w:r>
        <w:t>des</w:t>
      </w:r>
      <w:r>
        <w:rPr>
          <w:spacing w:val="-9"/>
        </w:rPr>
        <w:t xml:space="preserve"> </w:t>
      </w:r>
      <w:r>
        <w:t>Nations</w:t>
      </w:r>
      <w:r>
        <w:rPr>
          <w:spacing w:val="-9"/>
        </w:rPr>
        <w:t xml:space="preserve"> </w:t>
      </w:r>
      <w:r>
        <w:rPr>
          <w:spacing w:val="-2"/>
        </w:rPr>
        <w:t>unies.</w:t>
      </w:r>
    </w:p>
    <w:p w14:paraId="583517C1" w14:textId="77777777" w:rsidR="00774FD3" w:rsidRDefault="00774FD3">
      <w:pPr>
        <w:pStyle w:val="BodyText"/>
        <w:spacing w:before="58" w:line="237" w:lineRule="auto"/>
        <w:ind w:left="1540" w:right="413"/>
        <w:jc w:val="both"/>
      </w:pPr>
    </w:p>
    <w:p w14:paraId="11D596D9" w14:textId="718AC63E" w:rsidR="0090716D" w:rsidRDefault="00207926">
      <w:pPr>
        <w:pStyle w:val="ListParagraph"/>
        <w:numPr>
          <w:ilvl w:val="1"/>
          <w:numId w:val="4"/>
        </w:numPr>
        <w:tabs>
          <w:tab w:val="left" w:pos="1540"/>
        </w:tabs>
        <w:spacing w:before="5"/>
        <w:ind w:left="1540" w:right="411"/>
      </w:pPr>
      <w:r>
        <w:rPr>
          <w:b/>
        </w:rPr>
        <w:t xml:space="preserve">Considération spéciale pour la partie responsable (partenaire) dans les projets DIM </w:t>
      </w:r>
      <w:r>
        <w:t xml:space="preserve">: Pour les projets directement mis en œuvre par le PNUD, le Bureau peut avoir besoin de sélectionner une partie responsable (partenaire), telle qu'une entité gouvernementale, en tant que partenaire dans la mise en œuvre d'activités spécifiques du projet, en utilisant une lettre d'accord standard (LOA) - voir le </w:t>
      </w:r>
      <w:hyperlink r:id="rId29">
        <w:r w:rsidR="00F53B27" w:rsidRPr="00DB0C42">
          <w:rPr>
            <w:color w:val="0000FF"/>
            <w:u w:val="single"/>
          </w:rPr>
          <w:t>modèle (en anglais)</w:t>
        </w:r>
      </w:hyperlink>
      <w:r>
        <w:t>. Il est parfois nécessaire d'effectuer des transferts</w:t>
      </w:r>
      <w:r>
        <w:rPr>
          <w:spacing w:val="-13"/>
        </w:rPr>
        <w:t xml:space="preserve"> </w:t>
      </w:r>
      <w:r>
        <w:t>d'argent</w:t>
      </w:r>
      <w:r>
        <w:rPr>
          <w:spacing w:val="-9"/>
        </w:rPr>
        <w:t xml:space="preserve"> </w:t>
      </w:r>
      <w:r>
        <w:t>à</w:t>
      </w:r>
      <w:r>
        <w:rPr>
          <w:spacing w:val="-8"/>
        </w:rPr>
        <w:t xml:space="preserve"> </w:t>
      </w:r>
      <w:r>
        <w:t>ces</w:t>
      </w:r>
      <w:r>
        <w:rPr>
          <w:spacing w:val="-13"/>
        </w:rPr>
        <w:t xml:space="preserve"> </w:t>
      </w:r>
      <w:r>
        <w:t>partenaires</w:t>
      </w:r>
      <w:r>
        <w:rPr>
          <w:spacing w:val="-12"/>
        </w:rPr>
        <w:t xml:space="preserve"> </w:t>
      </w:r>
      <w:r>
        <w:t>dans</w:t>
      </w:r>
      <w:r>
        <w:rPr>
          <w:spacing w:val="-13"/>
        </w:rPr>
        <w:t xml:space="preserve"> </w:t>
      </w:r>
      <w:r>
        <w:t>le</w:t>
      </w:r>
      <w:r>
        <w:rPr>
          <w:spacing w:val="-6"/>
        </w:rPr>
        <w:t xml:space="preserve"> </w:t>
      </w:r>
      <w:r>
        <w:t>cadre</w:t>
      </w:r>
      <w:r>
        <w:rPr>
          <w:spacing w:val="-12"/>
        </w:rPr>
        <w:t xml:space="preserve"> </w:t>
      </w:r>
      <w:r>
        <w:t>du</w:t>
      </w:r>
      <w:r>
        <w:rPr>
          <w:spacing w:val="-9"/>
        </w:rPr>
        <w:t xml:space="preserve"> </w:t>
      </w:r>
      <w:r>
        <w:t>programme</w:t>
      </w:r>
      <w:r>
        <w:rPr>
          <w:spacing w:val="-12"/>
        </w:rPr>
        <w:t xml:space="preserve"> </w:t>
      </w:r>
      <w:r>
        <w:t>DIM.</w:t>
      </w:r>
      <w:r>
        <w:rPr>
          <w:spacing w:val="-11"/>
        </w:rPr>
        <w:t xml:space="preserve"> </w:t>
      </w:r>
      <w:r>
        <w:t>Lorsque</w:t>
      </w:r>
      <w:r>
        <w:rPr>
          <w:spacing w:val="-12"/>
        </w:rPr>
        <w:t xml:space="preserve"> </w:t>
      </w:r>
      <w:r>
        <w:t>des</w:t>
      </w:r>
      <w:r>
        <w:rPr>
          <w:spacing w:val="-8"/>
        </w:rPr>
        <w:t xml:space="preserve"> </w:t>
      </w:r>
      <w:r>
        <w:t>transferts d'argent sont effectués, ces partenaires sont soumis aux exigences de la HACT, y compris la micro-évaluation,</w:t>
      </w:r>
      <w:r>
        <w:rPr>
          <w:spacing w:val="-2"/>
        </w:rPr>
        <w:t xml:space="preserve"> </w:t>
      </w:r>
      <w:r>
        <w:t>s'ils</w:t>
      </w:r>
      <w:r>
        <w:rPr>
          <w:spacing w:val="-4"/>
        </w:rPr>
        <w:t xml:space="preserve"> </w:t>
      </w:r>
      <w:r>
        <w:t>atteignent</w:t>
      </w:r>
      <w:r>
        <w:rPr>
          <w:spacing w:val="-6"/>
        </w:rPr>
        <w:t xml:space="preserve"> </w:t>
      </w:r>
      <w:r>
        <w:t>le</w:t>
      </w:r>
      <w:r>
        <w:rPr>
          <w:spacing w:val="-4"/>
        </w:rPr>
        <w:t xml:space="preserve"> </w:t>
      </w:r>
      <w:r>
        <w:t>seuil</w:t>
      </w:r>
      <w:r>
        <w:rPr>
          <w:spacing w:val="-2"/>
        </w:rPr>
        <w:t xml:space="preserve"> </w:t>
      </w:r>
      <w:r>
        <w:t>de</w:t>
      </w:r>
      <w:r>
        <w:rPr>
          <w:spacing w:val="-4"/>
        </w:rPr>
        <w:t xml:space="preserve"> </w:t>
      </w:r>
      <w:r>
        <w:t>150</w:t>
      </w:r>
      <w:r>
        <w:rPr>
          <w:spacing w:val="-6"/>
        </w:rPr>
        <w:t xml:space="preserve"> </w:t>
      </w:r>
      <w:r>
        <w:t>000</w:t>
      </w:r>
      <w:r>
        <w:rPr>
          <w:spacing w:val="-6"/>
        </w:rPr>
        <w:t xml:space="preserve"> </w:t>
      </w:r>
      <w:r>
        <w:t>$</w:t>
      </w:r>
      <w:r>
        <w:rPr>
          <w:spacing w:val="-1"/>
        </w:rPr>
        <w:t xml:space="preserve"> </w:t>
      </w:r>
      <w:r>
        <w:t>par</w:t>
      </w:r>
      <w:r>
        <w:rPr>
          <w:spacing w:val="-4"/>
        </w:rPr>
        <w:t xml:space="preserve"> </w:t>
      </w:r>
      <w:r>
        <w:t>an</w:t>
      </w:r>
      <w:r>
        <w:rPr>
          <w:spacing w:val="-5"/>
        </w:rPr>
        <w:t xml:space="preserve"> </w:t>
      </w:r>
      <w:r>
        <w:t>pour</w:t>
      </w:r>
      <w:r>
        <w:rPr>
          <w:spacing w:val="-4"/>
        </w:rPr>
        <w:t xml:space="preserve"> </w:t>
      </w:r>
      <w:r>
        <w:t>la</w:t>
      </w:r>
      <w:r>
        <w:rPr>
          <w:spacing w:val="-4"/>
        </w:rPr>
        <w:t xml:space="preserve"> </w:t>
      </w:r>
      <w:r>
        <w:t>micro-évaluation.</w:t>
      </w:r>
      <w:r>
        <w:rPr>
          <w:spacing w:val="-7"/>
        </w:rPr>
        <w:t xml:space="preserve"> </w:t>
      </w:r>
      <w:r>
        <w:t>Avant de sélectionner la modalité de transfert d'espèces, le Bureau doit tenir compte des résultats de l'évaluation microéconomique de la partie responsable, ainsi que des résultats de l'évaluation macroéconomique plus large, pour déterminer les activités confiées au partenaire</w:t>
      </w:r>
      <w:r>
        <w:rPr>
          <w:spacing w:val="-8"/>
        </w:rPr>
        <w:t xml:space="preserve"> </w:t>
      </w:r>
      <w:r>
        <w:t>et</w:t>
      </w:r>
      <w:r>
        <w:rPr>
          <w:spacing w:val="-10"/>
        </w:rPr>
        <w:t xml:space="preserve"> </w:t>
      </w:r>
      <w:r>
        <w:t>la</w:t>
      </w:r>
      <w:r>
        <w:rPr>
          <w:spacing w:val="-8"/>
        </w:rPr>
        <w:t xml:space="preserve"> </w:t>
      </w:r>
      <w:r>
        <w:t>modalité</w:t>
      </w:r>
      <w:r>
        <w:rPr>
          <w:spacing w:val="-8"/>
        </w:rPr>
        <w:t xml:space="preserve"> </w:t>
      </w:r>
      <w:r>
        <w:t>de</w:t>
      </w:r>
      <w:r>
        <w:rPr>
          <w:spacing w:val="-8"/>
        </w:rPr>
        <w:t xml:space="preserve"> </w:t>
      </w:r>
      <w:r>
        <w:t>transfert</w:t>
      </w:r>
      <w:r>
        <w:rPr>
          <w:spacing w:val="-10"/>
        </w:rPr>
        <w:t xml:space="preserve"> </w:t>
      </w:r>
      <w:r>
        <w:t>d'espèces.</w:t>
      </w:r>
      <w:r>
        <w:rPr>
          <w:spacing w:val="-7"/>
        </w:rPr>
        <w:t xml:space="preserve"> </w:t>
      </w:r>
      <w:r>
        <w:t>La</w:t>
      </w:r>
      <w:r>
        <w:rPr>
          <w:spacing w:val="-8"/>
        </w:rPr>
        <w:t xml:space="preserve"> </w:t>
      </w:r>
      <w:r>
        <w:t>fréquence</w:t>
      </w:r>
      <w:r>
        <w:rPr>
          <w:spacing w:val="-8"/>
        </w:rPr>
        <w:t xml:space="preserve"> </w:t>
      </w:r>
      <w:r>
        <w:t>des</w:t>
      </w:r>
      <w:r>
        <w:rPr>
          <w:spacing w:val="-8"/>
        </w:rPr>
        <w:t xml:space="preserve"> </w:t>
      </w:r>
      <w:r>
        <w:t>vérifications</w:t>
      </w:r>
      <w:r>
        <w:rPr>
          <w:spacing w:val="-8"/>
        </w:rPr>
        <w:t xml:space="preserve"> </w:t>
      </w:r>
      <w:r>
        <w:t>ponctuelles</w:t>
      </w:r>
      <w:r>
        <w:rPr>
          <w:spacing w:val="-8"/>
        </w:rPr>
        <w:t xml:space="preserve"> </w:t>
      </w:r>
      <w:r>
        <w:t>et des audits nécessaires au cours de l'année dépendra de la cote de risque du partenaire, comme indiqué aux points (d) et (f) ci-dessus.</w:t>
      </w:r>
    </w:p>
    <w:p w14:paraId="4A08B82E" w14:textId="18A8B8EC" w:rsidR="0090716D" w:rsidRDefault="00207926">
      <w:pPr>
        <w:pStyle w:val="ListParagraph"/>
        <w:numPr>
          <w:ilvl w:val="1"/>
          <w:numId w:val="4"/>
        </w:numPr>
        <w:tabs>
          <w:tab w:val="left" w:pos="1540"/>
        </w:tabs>
        <w:spacing w:before="4"/>
        <w:ind w:left="1540" w:right="413"/>
      </w:pPr>
      <w:r>
        <w:rPr>
          <w:b/>
        </w:rPr>
        <w:t xml:space="preserve">Prise en compte particulière de l'appui des pays à la modalité de mise en œuvre nationale (MNI) </w:t>
      </w:r>
      <w:r>
        <w:t>: L'article 15.01 du Règlement financier autorise le PNUD, lorsque les capacités sont insuffisantes, à fournir aux partenaires une série de services d'appui à la mise en œuvre nationale des activités du programme du PNUD, dans le cadre des paramètres établis par le Conseil d'administration. C'est ce qu'on appelle l'appui du bureau de pays aux MNI. Lorsque l'évaluation du risque du partenaire</w:t>
      </w:r>
      <w:r>
        <w:rPr>
          <w:vertAlign w:val="superscript"/>
        </w:rPr>
        <w:t>2</w:t>
      </w:r>
      <w:r>
        <w:t xml:space="preserve"> est élevée ou significative (voir </w:t>
      </w:r>
      <w:hyperlink r:id="rId30">
        <w:r w:rsidR="0090716D" w:rsidRPr="00DB0C42">
          <w:rPr>
            <w:color w:val="0000FF"/>
            <w:u w:val="single"/>
          </w:rPr>
          <w:t>tableau 2</w:t>
        </w:r>
      </w:hyperlink>
      <w:r>
        <w:rPr>
          <w:color w:val="0000FF"/>
        </w:rPr>
        <w:t>)</w:t>
      </w:r>
      <w:r>
        <w:t>, il peut être nécessaire</w:t>
      </w:r>
      <w:r>
        <w:rPr>
          <w:spacing w:val="-6"/>
        </w:rPr>
        <w:t xml:space="preserve"> </w:t>
      </w:r>
      <w:r>
        <w:t>d'adopter</w:t>
      </w:r>
      <w:r>
        <w:rPr>
          <w:spacing w:val="-7"/>
        </w:rPr>
        <w:t xml:space="preserve"> </w:t>
      </w:r>
      <w:r>
        <w:t>un</w:t>
      </w:r>
      <w:r>
        <w:rPr>
          <w:spacing w:val="-8"/>
        </w:rPr>
        <w:t xml:space="preserve"> </w:t>
      </w:r>
      <w:r>
        <w:t>soutien</w:t>
      </w:r>
      <w:r>
        <w:rPr>
          <w:spacing w:val="-8"/>
        </w:rPr>
        <w:t xml:space="preserve"> </w:t>
      </w:r>
      <w:r>
        <w:t>complet</w:t>
      </w:r>
      <w:r>
        <w:rPr>
          <w:spacing w:val="-9"/>
        </w:rPr>
        <w:t xml:space="preserve"> </w:t>
      </w:r>
      <w:r>
        <w:t>du</w:t>
      </w:r>
      <w:r>
        <w:rPr>
          <w:spacing w:val="-3"/>
        </w:rPr>
        <w:t xml:space="preserve"> </w:t>
      </w:r>
      <w:r>
        <w:t>bureau</w:t>
      </w:r>
      <w:r>
        <w:rPr>
          <w:spacing w:val="-3"/>
        </w:rPr>
        <w:t xml:space="preserve"> </w:t>
      </w:r>
      <w:r>
        <w:t>de</w:t>
      </w:r>
      <w:r>
        <w:rPr>
          <w:spacing w:val="-6"/>
        </w:rPr>
        <w:t xml:space="preserve"> </w:t>
      </w:r>
      <w:r>
        <w:t>pays</w:t>
      </w:r>
      <w:r>
        <w:rPr>
          <w:spacing w:val="-7"/>
        </w:rPr>
        <w:t xml:space="preserve"> </w:t>
      </w:r>
      <w:r>
        <w:t>aux</w:t>
      </w:r>
      <w:r>
        <w:rPr>
          <w:spacing w:val="-2"/>
        </w:rPr>
        <w:t xml:space="preserve"> </w:t>
      </w:r>
      <w:r>
        <w:t>MNI,</w:t>
      </w:r>
      <w:r>
        <w:rPr>
          <w:spacing w:val="-4"/>
        </w:rPr>
        <w:t xml:space="preserve"> </w:t>
      </w:r>
      <w:r>
        <w:t>dans</w:t>
      </w:r>
      <w:r>
        <w:rPr>
          <w:spacing w:val="-7"/>
        </w:rPr>
        <w:t xml:space="preserve"> </w:t>
      </w:r>
      <w:r>
        <w:t>le</w:t>
      </w:r>
      <w:r>
        <w:rPr>
          <w:spacing w:val="-2"/>
        </w:rPr>
        <w:t xml:space="preserve"> </w:t>
      </w:r>
      <w:r>
        <w:t>cadre</w:t>
      </w:r>
      <w:r>
        <w:rPr>
          <w:spacing w:val="-2"/>
        </w:rPr>
        <w:t xml:space="preserve"> </w:t>
      </w:r>
      <w:r>
        <w:t>duquel</w:t>
      </w:r>
      <w:r>
        <w:rPr>
          <w:spacing w:val="-5"/>
        </w:rPr>
        <w:t xml:space="preserve"> </w:t>
      </w:r>
      <w:r>
        <w:t>le PNUD</w:t>
      </w:r>
      <w:r>
        <w:rPr>
          <w:spacing w:val="-13"/>
        </w:rPr>
        <w:t xml:space="preserve"> </w:t>
      </w:r>
      <w:r>
        <w:t>mettrait</w:t>
      </w:r>
      <w:r>
        <w:rPr>
          <w:spacing w:val="-12"/>
        </w:rPr>
        <w:t xml:space="preserve"> </w:t>
      </w:r>
      <w:r>
        <w:t>en</w:t>
      </w:r>
      <w:r>
        <w:rPr>
          <w:spacing w:val="-10"/>
        </w:rPr>
        <w:t xml:space="preserve"> </w:t>
      </w:r>
      <w:r>
        <w:t>œuvre</w:t>
      </w:r>
      <w:r>
        <w:rPr>
          <w:spacing w:val="-8"/>
        </w:rPr>
        <w:t xml:space="preserve"> </w:t>
      </w:r>
      <w:r>
        <w:t>des</w:t>
      </w:r>
      <w:r>
        <w:rPr>
          <w:spacing w:val="-9"/>
        </w:rPr>
        <w:t xml:space="preserve"> </w:t>
      </w:r>
      <w:r>
        <w:t>activités</w:t>
      </w:r>
      <w:r>
        <w:rPr>
          <w:spacing w:val="-9"/>
        </w:rPr>
        <w:t xml:space="preserve"> </w:t>
      </w:r>
      <w:r>
        <w:t>entièrement</w:t>
      </w:r>
      <w:r>
        <w:rPr>
          <w:spacing w:val="-11"/>
        </w:rPr>
        <w:t xml:space="preserve"> </w:t>
      </w:r>
      <w:r>
        <w:t>spécifiques</w:t>
      </w:r>
      <w:r>
        <w:rPr>
          <w:spacing w:val="-9"/>
        </w:rPr>
        <w:t xml:space="preserve"> </w:t>
      </w:r>
      <w:r>
        <w:t>au</w:t>
      </w:r>
      <w:r>
        <w:rPr>
          <w:spacing w:val="-10"/>
        </w:rPr>
        <w:t xml:space="preserve"> </w:t>
      </w:r>
      <w:r>
        <w:t>titre</w:t>
      </w:r>
      <w:r>
        <w:rPr>
          <w:spacing w:val="-8"/>
        </w:rPr>
        <w:t xml:space="preserve"> </w:t>
      </w:r>
      <w:r>
        <w:t>des</w:t>
      </w:r>
      <w:r>
        <w:rPr>
          <w:spacing w:val="-9"/>
        </w:rPr>
        <w:t xml:space="preserve"> </w:t>
      </w:r>
      <w:r>
        <w:t>MNI,</w:t>
      </w:r>
      <w:r>
        <w:rPr>
          <w:spacing w:val="-6"/>
        </w:rPr>
        <w:t xml:space="preserve"> </w:t>
      </w:r>
      <w:r>
        <w:t>ou</w:t>
      </w:r>
      <w:r>
        <w:rPr>
          <w:spacing w:val="-10"/>
        </w:rPr>
        <w:t xml:space="preserve"> </w:t>
      </w:r>
      <w:r>
        <w:t>d'adopter la mise en œuvre directe, jusqu'à ce que le partenaire soit évalué comme ayant développé des</w:t>
      </w:r>
      <w:r>
        <w:rPr>
          <w:spacing w:val="-13"/>
        </w:rPr>
        <w:t xml:space="preserve"> </w:t>
      </w:r>
      <w:r>
        <w:t>capacités</w:t>
      </w:r>
      <w:r>
        <w:rPr>
          <w:spacing w:val="-12"/>
        </w:rPr>
        <w:t xml:space="preserve"> </w:t>
      </w:r>
      <w:r>
        <w:t>adéquates</w:t>
      </w:r>
      <w:r>
        <w:rPr>
          <w:spacing w:val="-13"/>
        </w:rPr>
        <w:t xml:space="preserve"> </w:t>
      </w:r>
      <w:r>
        <w:t>;</w:t>
      </w:r>
      <w:r>
        <w:rPr>
          <w:spacing w:val="-12"/>
        </w:rPr>
        <w:t xml:space="preserve"> </w:t>
      </w:r>
      <w:r>
        <w:t>lorsque</w:t>
      </w:r>
      <w:r>
        <w:rPr>
          <w:spacing w:val="-13"/>
        </w:rPr>
        <w:t xml:space="preserve"> </w:t>
      </w:r>
      <w:r>
        <w:t>le</w:t>
      </w:r>
      <w:r>
        <w:rPr>
          <w:spacing w:val="-12"/>
        </w:rPr>
        <w:t xml:space="preserve"> </w:t>
      </w:r>
      <w:r>
        <w:t>soutien</w:t>
      </w:r>
      <w:r>
        <w:rPr>
          <w:spacing w:val="-13"/>
        </w:rPr>
        <w:t xml:space="preserve"> </w:t>
      </w:r>
      <w:r>
        <w:t>complet</w:t>
      </w:r>
      <w:r>
        <w:rPr>
          <w:spacing w:val="-12"/>
        </w:rPr>
        <w:t xml:space="preserve"> </w:t>
      </w:r>
      <w:r>
        <w:t>du</w:t>
      </w:r>
      <w:r>
        <w:rPr>
          <w:spacing w:val="-12"/>
        </w:rPr>
        <w:t xml:space="preserve"> </w:t>
      </w:r>
      <w:r>
        <w:t>bureau</w:t>
      </w:r>
      <w:r>
        <w:rPr>
          <w:spacing w:val="-13"/>
        </w:rPr>
        <w:t xml:space="preserve"> </w:t>
      </w:r>
      <w:r>
        <w:t>de</w:t>
      </w:r>
      <w:r>
        <w:rPr>
          <w:spacing w:val="-12"/>
        </w:rPr>
        <w:t xml:space="preserve"> </w:t>
      </w:r>
      <w:r>
        <w:t>pays</w:t>
      </w:r>
      <w:r>
        <w:rPr>
          <w:spacing w:val="-13"/>
        </w:rPr>
        <w:t xml:space="preserve"> </w:t>
      </w:r>
      <w:r>
        <w:t>aux</w:t>
      </w:r>
      <w:r>
        <w:rPr>
          <w:spacing w:val="-12"/>
        </w:rPr>
        <w:t xml:space="preserve"> </w:t>
      </w:r>
      <w:r>
        <w:t>MNI</w:t>
      </w:r>
      <w:r>
        <w:rPr>
          <w:spacing w:val="-13"/>
        </w:rPr>
        <w:t xml:space="preserve"> </w:t>
      </w:r>
      <w:r>
        <w:t>a</w:t>
      </w:r>
      <w:r>
        <w:rPr>
          <w:spacing w:val="-12"/>
        </w:rPr>
        <w:t xml:space="preserve"> </w:t>
      </w:r>
      <w:r>
        <w:t>été</w:t>
      </w:r>
      <w:r>
        <w:rPr>
          <w:spacing w:val="-12"/>
        </w:rPr>
        <w:t xml:space="preserve"> </w:t>
      </w:r>
      <w:r>
        <w:t>adopté, toutes les activités du projet seront mises en œuvre par le PNUD et le HACT ne s'appliquera donc pas.</w:t>
      </w:r>
    </w:p>
    <w:p w14:paraId="4B8EA323" w14:textId="77777777" w:rsidR="0090716D" w:rsidRDefault="00207926">
      <w:pPr>
        <w:pStyle w:val="Heading1"/>
        <w:numPr>
          <w:ilvl w:val="1"/>
          <w:numId w:val="4"/>
        </w:numPr>
        <w:tabs>
          <w:tab w:val="left" w:pos="1539"/>
        </w:tabs>
        <w:spacing w:line="267" w:lineRule="exact"/>
        <w:ind w:hanging="359"/>
        <w:jc w:val="both"/>
        <w:rPr>
          <w:b w:val="0"/>
        </w:rPr>
      </w:pPr>
      <w:r>
        <w:t>Prise</w:t>
      </w:r>
      <w:r>
        <w:rPr>
          <w:spacing w:val="-13"/>
        </w:rPr>
        <w:t xml:space="preserve"> </w:t>
      </w:r>
      <w:r>
        <w:t>en</w:t>
      </w:r>
      <w:r>
        <w:rPr>
          <w:spacing w:val="-7"/>
        </w:rPr>
        <w:t xml:space="preserve"> </w:t>
      </w:r>
      <w:r>
        <w:t>compte</w:t>
      </w:r>
      <w:r>
        <w:rPr>
          <w:spacing w:val="-11"/>
        </w:rPr>
        <w:t xml:space="preserve"> </w:t>
      </w:r>
      <w:r>
        <w:t>particulière</w:t>
      </w:r>
      <w:r>
        <w:rPr>
          <w:spacing w:val="-5"/>
        </w:rPr>
        <w:t xml:space="preserve"> </w:t>
      </w:r>
      <w:r>
        <w:t>d'autres</w:t>
      </w:r>
      <w:r>
        <w:rPr>
          <w:spacing w:val="-12"/>
        </w:rPr>
        <w:t xml:space="preserve"> </w:t>
      </w:r>
      <w:r>
        <w:t>évaluations</w:t>
      </w:r>
      <w:r>
        <w:rPr>
          <w:spacing w:val="-11"/>
        </w:rPr>
        <w:t xml:space="preserve"> </w:t>
      </w:r>
      <w:r>
        <w:t>des</w:t>
      </w:r>
      <w:r>
        <w:rPr>
          <w:spacing w:val="-11"/>
        </w:rPr>
        <w:t xml:space="preserve"> </w:t>
      </w:r>
      <w:r>
        <w:t>risques</w:t>
      </w:r>
      <w:r>
        <w:rPr>
          <w:spacing w:val="-12"/>
        </w:rPr>
        <w:t xml:space="preserve"> </w:t>
      </w:r>
      <w:r>
        <w:t>convenues</w:t>
      </w:r>
      <w:r>
        <w:rPr>
          <w:spacing w:val="-11"/>
        </w:rPr>
        <w:t xml:space="preserve"> </w:t>
      </w:r>
      <w:r>
        <w:t>avec</w:t>
      </w:r>
      <w:r>
        <w:rPr>
          <w:spacing w:val="-10"/>
        </w:rPr>
        <w:t xml:space="preserve"> </w:t>
      </w:r>
      <w:r>
        <w:t>les</w:t>
      </w:r>
      <w:r>
        <w:rPr>
          <w:spacing w:val="-11"/>
        </w:rPr>
        <w:t xml:space="preserve"> </w:t>
      </w:r>
      <w:r>
        <w:rPr>
          <w:spacing w:val="-2"/>
        </w:rPr>
        <w:t>donateurs</w:t>
      </w:r>
    </w:p>
    <w:p w14:paraId="3A155B2B" w14:textId="77777777" w:rsidR="0090716D" w:rsidRDefault="00207926">
      <w:pPr>
        <w:pStyle w:val="BodyText"/>
        <w:ind w:left="1540" w:right="414"/>
        <w:jc w:val="both"/>
      </w:pPr>
      <w:r>
        <w:t>: Certains donateurs peuvent prescrire une évaluation des risques spécifique qui, dans certains cas, peut avoir des exigences plus élevées que les exigences HACT du PNUD, par exemple</w:t>
      </w:r>
      <w:r>
        <w:rPr>
          <w:spacing w:val="-4"/>
        </w:rPr>
        <w:t xml:space="preserve"> </w:t>
      </w:r>
      <w:r>
        <w:t>le</w:t>
      </w:r>
      <w:r>
        <w:rPr>
          <w:spacing w:val="-4"/>
        </w:rPr>
        <w:t xml:space="preserve"> </w:t>
      </w:r>
      <w:r>
        <w:t>Fonds</w:t>
      </w:r>
      <w:r>
        <w:rPr>
          <w:spacing w:val="-4"/>
        </w:rPr>
        <w:t xml:space="preserve"> </w:t>
      </w:r>
      <w:r>
        <w:t>mondial.</w:t>
      </w:r>
      <w:r>
        <w:rPr>
          <w:spacing w:val="-3"/>
        </w:rPr>
        <w:t xml:space="preserve"> </w:t>
      </w:r>
      <w:r>
        <w:t>Les</w:t>
      </w:r>
      <w:r>
        <w:rPr>
          <w:spacing w:val="-4"/>
        </w:rPr>
        <w:t xml:space="preserve"> </w:t>
      </w:r>
      <w:r>
        <w:t>bureaux</w:t>
      </w:r>
      <w:r>
        <w:rPr>
          <w:spacing w:val="-4"/>
        </w:rPr>
        <w:t xml:space="preserve"> </w:t>
      </w:r>
      <w:r>
        <w:t>doivent</w:t>
      </w:r>
      <w:r>
        <w:rPr>
          <w:spacing w:val="-6"/>
        </w:rPr>
        <w:t xml:space="preserve"> </w:t>
      </w:r>
      <w:r>
        <w:t>demander</w:t>
      </w:r>
      <w:r>
        <w:rPr>
          <w:spacing w:val="-4"/>
        </w:rPr>
        <w:t xml:space="preserve"> </w:t>
      </w:r>
      <w:r>
        <w:t>l'approbation</w:t>
      </w:r>
      <w:r>
        <w:rPr>
          <w:spacing w:val="-5"/>
        </w:rPr>
        <w:t xml:space="preserve"> </w:t>
      </w:r>
      <w:r>
        <w:t>du</w:t>
      </w:r>
      <w:r>
        <w:rPr>
          <w:spacing w:val="-5"/>
        </w:rPr>
        <w:t xml:space="preserve"> </w:t>
      </w:r>
      <w:r>
        <w:t>point</w:t>
      </w:r>
      <w:r>
        <w:rPr>
          <w:spacing w:val="-6"/>
        </w:rPr>
        <w:t xml:space="preserve"> </w:t>
      </w:r>
      <w:r>
        <w:t>focal</w:t>
      </w:r>
      <w:r>
        <w:rPr>
          <w:spacing w:val="-3"/>
        </w:rPr>
        <w:t xml:space="preserve"> </w:t>
      </w:r>
      <w:r>
        <w:t>HACT du</w:t>
      </w:r>
      <w:r>
        <w:rPr>
          <w:spacing w:val="-4"/>
        </w:rPr>
        <w:t xml:space="preserve"> </w:t>
      </w:r>
      <w:r>
        <w:t>siège</w:t>
      </w:r>
      <w:r>
        <w:rPr>
          <w:spacing w:val="-3"/>
        </w:rPr>
        <w:t xml:space="preserve"> </w:t>
      </w:r>
      <w:r>
        <w:t>du</w:t>
      </w:r>
      <w:r>
        <w:rPr>
          <w:spacing w:val="-4"/>
        </w:rPr>
        <w:t xml:space="preserve"> </w:t>
      </w:r>
      <w:r>
        <w:t>PNUD</w:t>
      </w:r>
      <w:r>
        <w:rPr>
          <w:spacing w:val="-5"/>
        </w:rPr>
        <w:t xml:space="preserve"> </w:t>
      </w:r>
      <w:r>
        <w:t>pour</w:t>
      </w:r>
      <w:r>
        <w:rPr>
          <w:spacing w:val="-3"/>
        </w:rPr>
        <w:t xml:space="preserve"> </w:t>
      </w:r>
      <w:r>
        <w:t>appliquer</w:t>
      </w:r>
      <w:r>
        <w:rPr>
          <w:spacing w:val="-8"/>
        </w:rPr>
        <w:t xml:space="preserve"> </w:t>
      </w:r>
      <w:r>
        <w:t>les</w:t>
      </w:r>
      <w:r>
        <w:rPr>
          <w:spacing w:val="-3"/>
        </w:rPr>
        <w:t xml:space="preserve"> </w:t>
      </w:r>
      <w:r>
        <w:t>évaluations</w:t>
      </w:r>
      <w:r>
        <w:rPr>
          <w:spacing w:val="-3"/>
        </w:rPr>
        <w:t xml:space="preserve"> </w:t>
      </w:r>
      <w:r>
        <w:t>des</w:t>
      </w:r>
      <w:r>
        <w:rPr>
          <w:spacing w:val="-3"/>
        </w:rPr>
        <w:t xml:space="preserve"> </w:t>
      </w:r>
      <w:r>
        <w:t>risques</w:t>
      </w:r>
      <w:r>
        <w:rPr>
          <w:spacing w:val="-3"/>
        </w:rPr>
        <w:t xml:space="preserve"> </w:t>
      </w:r>
      <w:r>
        <w:t>prescrites</w:t>
      </w:r>
      <w:r>
        <w:rPr>
          <w:spacing w:val="-3"/>
        </w:rPr>
        <w:t xml:space="preserve"> </w:t>
      </w:r>
      <w:r>
        <w:t>par</w:t>
      </w:r>
      <w:r>
        <w:rPr>
          <w:spacing w:val="-3"/>
        </w:rPr>
        <w:t xml:space="preserve"> </w:t>
      </w:r>
      <w:r>
        <w:t>les</w:t>
      </w:r>
      <w:r>
        <w:rPr>
          <w:spacing w:val="-3"/>
        </w:rPr>
        <w:t xml:space="preserve"> </w:t>
      </w:r>
      <w:r>
        <w:t>donateurs</w:t>
      </w:r>
      <w:r>
        <w:rPr>
          <w:spacing w:val="-3"/>
        </w:rPr>
        <w:t xml:space="preserve"> </w:t>
      </w:r>
      <w:r>
        <w:t>à</w:t>
      </w:r>
      <w:r>
        <w:rPr>
          <w:spacing w:val="-3"/>
        </w:rPr>
        <w:t xml:space="preserve"> </w:t>
      </w:r>
      <w:r>
        <w:t>la place des évaluations HACT et des activités d'assurance.</w:t>
      </w:r>
    </w:p>
    <w:p w14:paraId="60575836" w14:textId="77777777" w:rsidR="0090716D" w:rsidRDefault="0090716D">
      <w:pPr>
        <w:pStyle w:val="BodyText"/>
        <w:rPr>
          <w:sz w:val="20"/>
        </w:rPr>
      </w:pPr>
    </w:p>
    <w:p w14:paraId="11DFF66C" w14:textId="77777777" w:rsidR="0090716D" w:rsidRDefault="0090716D">
      <w:pPr>
        <w:pStyle w:val="BodyText"/>
        <w:rPr>
          <w:sz w:val="20"/>
        </w:rPr>
      </w:pPr>
    </w:p>
    <w:p w14:paraId="57FD48CD" w14:textId="77777777" w:rsidR="0090716D" w:rsidRDefault="00207926">
      <w:pPr>
        <w:pStyle w:val="BodyText"/>
        <w:spacing w:before="3"/>
        <w:rPr>
          <w:sz w:val="23"/>
        </w:rPr>
      </w:pPr>
      <w:r>
        <w:rPr>
          <w:noProof/>
        </w:rPr>
        <mc:AlternateContent>
          <mc:Choice Requires="wps">
            <w:drawing>
              <wp:anchor distT="0" distB="0" distL="0" distR="0" simplePos="0" relativeHeight="251692544" behindDoc="1" locked="0" layoutInCell="1" allowOverlap="1" wp14:anchorId="75FC0563" wp14:editId="2B76969C">
                <wp:simplePos x="0" y="0"/>
                <wp:positionH relativeFrom="page">
                  <wp:posOffset>914400</wp:posOffset>
                </wp:positionH>
                <wp:positionV relativeFrom="paragraph">
                  <wp:posOffset>195767</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FBE860" id="Graphic 6" o:spid="_x0000_s1026" style="position:absolute;margin-left:1in;margin-top:15.4pt;width:2in;height:.75pt;z-index:-25162393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" path="m1828800,l,,,9143r1828800,l1828800,xe" fillcolor="black" stroked="f">
                <v:path arrowok="t"/>
                <w10:wrap type="topAndBottom" anchorx="page"/>
              </v:shape>
            </w:pict>
          </mc:Fallback>
        </mc:AlternateContent>
      </w:r>
    </w:p>
    <w:p w14:paraId="2ADEC9D3" w14:textId="77777777" w:rsidR="0090716D" w:rsidRDefault="0090716D">
      <w:pPr>
        <w:pStyle w:val="BodyText"/>
        <w:rPr>
          <w:sz w:val="20"/>
        </w:rPr>
      </w:pPr>
    </w:p>
    <w:p w14:paraId="3FF165F7" w14:textId="77777777" w:rsidR="0090716D" w:rsidRDefault="0090716D">
      <w:pPr>
        <w:pStyle w:val="BodyText"/>
        <w:spacing w:before="6"/>
        <w:rPr>
          <w:sz w:val="18"/>
        </w:rPr>
      </w:pPr>
    </w:p>
    <w:p w14:paraId="2AE1850E" w14:textId="77777777" w:rsidR="0090716D" w:rsidRDefault="00207926" w:rsidP="00F11CBF">
      <w:pPr>
        <w:spacing w:before="79"/>
        <w:ind w:left="459" w:right="430"/>
        <w:jc w:val="both"/>
        <w:rPr>
          <w:sz w:val="20"/>
        </w:rPr>
      </w:pPr>
      <w:r>
        <w:rPr>
          <w:sz w:val="20"/>
          <w:vertAlign w:val="superscript"/>
        </w:rPr>
        <w:t>2</w:t>
      </w:r>
      <w:r>
        <w:rPr>
          <w:sz w:val="20"/>
        </w:rPr>
        <w:t xml:space="preserve"> </w:t>
      </w:r>
      <w:r>
        <w:rPr>
          <w:b/>
          <w:sz w:val="20"/>
        </w:rPr>
        <w:t xml:space="preserve">L'évaluation du risque du partenaire est </w:t>
      </w:r>
      <w:r>
        <w:rPr>
          <w:sz w:val="20"/>
        </w:rPr>
        <w:t>définie comme l'évaluation globale du risque dérivée de la micro- évaluation,</w:t>
      </w:r>
      <w:r>
        <w:rPr>
          <w:spacing w:val="-3"/>
          <w:sz w:val="20"/>
        </w:rPr>
        <w:t xml:space="preserve"> </w:t>
      </w:r>
      <w:r>
        <w:rPr>
          <w:sz w:val="20"/>
        </w:rPr>
        <w:t>ajustée</w:t>
      </w:r>
      <w:r>
        <w:rPr>
          <w:spacing w:val="-4"/>
          <w:sz w:val="20"/>
        </w:rPr>
        <w:t xml:space="preserve"> </w:t>
      </w:r>
      <w:r>
        <w:rPr>
          <w:sz w:val="20"/>
        </w:rPr>
        <w:t>en</w:t>
      </w:r>
      <w:r>
        <w:rPr>
          <w:spacing w:val="-5"/>
          <w:sz w:val="20"/>
        </w:rPr>
        <w:t xml:space="preserve"> </w:t>
      </w:r>
      <w:r>
        <w:rPr>
          <w:sz w:val="20"/>
        </w:rPr>
        <w:t>fonction</w:t>
      </w:r>
      <w:r>
        <w:rPr>
          <w:spacing w:val="-5"/>
          <w:sz w:val="20"/>
        </w:rPr>
        <w:t xml:space="preserve"> </w:t>
      </w:r>
      <w:r>
        <w:rPr>
          <w:sz w:val="20"/>
        </w:rPr>
        <w:t>d'autres</w:t>
      </w:r>
      <w:r>
        <w:rPr>
          <w:spacing w:val="-7"/>
          <w:sz w:val="20"/>
        </w:rPr>
        <w:t xml:space="preserve"> </w:t>
      </w:r>
      <w:r>
        <w:rPr>
          <w:sz w:val="20"/>
        </w:rPr>
        <w:t>informations</w:t>
      </w:r>
      <w:r>
        <w:rPr>
          <w:spacing w:val="-3"/>
          <w:sz w:val="20"/>
        </w:rPr>
        <w:t xml:space="preserve"> </w:t>
      </w:r>
      <w:r>
        <w:rPr>
          <w:sz w:val="20"/>
        </w:rPr>
        <w:t>disponibles, notamment</w:t>
      </w:r>
      <w:r>
        <w:rPr>
          <w:spacing w:val="-5"/>
          <w:sz w:val="20"/>
        </w:rPr>
        <w:t xml:space="preserve"> </w:t>
      </w:r>
      <w:r>
        <w:rPr>
          <w:sz w:val="20"/>
        </w:rPr>
        <w:t>les</w:t>
      </w:r>
      <w:r>
        <w:rPr>
          <w:spacing w:val="-3"/>
          <w:sz w:val="20"/>
        </w:rPr>
        <w:t xml:space="preserve"> </w:t>
      </w:r>
      <w:r>
        <w:rPr>
          <w:sz w:val="20"/>
        </w:rPr>
        <w:t>résultats</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macro-évaluation, l'expérience</w:t>
      </w:r>
      <w:r>
        <w:rPr>
          <w:spacing w:val="-4"/>
          <w:sz w:val="20"/>
        </w:rPr>
        <w:t xml:space="preserve"> </w:t>
      </w:r>
      <w:r>
        <w:rPr>
          <w:sz w:val="20"/>
        </w:rPr>
        <w:t>passée avec</w:t>
      </w:r>
      <w:r>
        <w:rPr>
          <w:spacing w:val="-3"/>
          <w:sz w:val="20"/>
        </w:rPr>
        <w:t xml:space="preserve"> </w:t>
      </w:r>
      <w:r>
        <w:rPr>
          <w:sz w:val="20"/>
        </w:rPr>
        <w:t>le</w:t>
      </w:r>
      <w:r>
        <w:rPr>
          <w:spacing w:val="-4"/>
          <w:sz w:val="20"/>
        </w:rPr>
        <w:t xml:space="preserve"> </w:t>
      </w:r>
      <w:r>
        <w:rPr>
          <w:sz w:val="20"/>
        </w:rPr>
        <w:t>partenaire, y</w:t>
      </w:r>
      <w:r>
        <w:rPr>
          <w:spacing w:val="-5"/>
          <w:sz w:val="20"/>
        </w:rPr>
        <w:t xml:space="preserve"> </w:t>
      </w:r>
      <w:r>
        <w:rPr>
          <w:sz w:val="20"/>
        </w:rPr>
        <w:t>compris</w:t>
      </w:r>
      <w:r>
        <w:rPr>
          <w:spacing w:val="-7"/>
          <w:sz w:val="20"/>
        </w:rPr>
        <w:t xml:space="preserve"> </w:t>
      </w:r>
      <w:r>
        <w:rPr>
          <w:sz w:val="20"/>
        </w:rPr>
        <w:t>les</w:t>
      </w:r>
      <w:r>
        <w:rPr>
          <w:spacing w:val="-7"/>
          <w:sz w:val="20"/>
        </w:rPr>
        <w:t xml:space="preserve"> </w:t>
      </w:r>
      <w:r>
        <w:rPr>
          <w:sz w:val="20"/>
        </w:rPr>
        <w:t>résultats</w:t>
      </w:r>
      <w:r>
        <w:rPr>
          <w:spacing w:val="-2"/>
          <w:sz w:val="20"/>
        </w:rPr>
        <w:t xml:space="preserve"> </w:t>
      </w:r>
      <w:r>
        <w:rPr>
          <w:sz w:val="20"/>
        </w:rPr>
        <w:t>des</w:t>
      </w:r>
      <w:r>
        <w:rPr>
          <w:spacing w:val="-2"/>
          <w:sz w:val="20"/>
        </w:rPr>
        <w:t xml:space="preserve"> </w:t>
      </w:r>
      <w:r>
        <w:rPr>
          <w:sz w:val="20"/>
        </w:rPr>
        <w:t>activités</w:t>
      </w:r>
      <w:r>
        <w:rPr>
          <w:spacing w:val="-2"/>
          <w:sz w:val="20"/>
        </w:rPr>
        <w:t xml:space="preserve"> </w:t>
      </w:r>
      <w:r>
        <w:rPr>
          <w:sz w:val="20"/>
        </w:rPr>
        <w:t>d'assurance,</w:t>
      </w:r>
      <w:r>
        <w:rPr>
          <w:spacing w:val="-7"/>
          <w:sz w:val="20"/>
        </w:rPr>
        <w:t xml:space="preserve"> </w:t>
      </w:r>
      <w:r>
        <w:rPr>
          <w:sz w:val="20"/>
        </w:rPr>
        <w:t>les</w:t>
      </w:r>
      <w:r>
        <w:rPr>
          <w:spacing w:val="-2"/>
          <w:sz w:val="20"/>
        </w:rPr>
        <w:t xml:space="preserve"> </w:t>
      </w:r>
      <w:r>
        <w:rPr>
          <w:sz w:val="20"/>
        </w:rPr>
        <w:t>évaluations</w:t>
      </w:r>
      <w:r>
        <w:rPr>
          <w:spacing w:val="-2"/>
          <w:sz w:val="20"/>
        </w:rPr>
        <w:t xml:space="preserve"> </w:t>
      </w:r>
      <w:r>
        <w:rPr>
          <w:sz w:val="20"/>
        </w:rPr>
        <w:t>antérieures des capacités et les micro-évaluations réalisées par d'autres agences.</w:t>
      </w:r>
    </w:p>
    <w:p w14:paraId="28BA3923" w14:textId="77777777" w:rsidR="0090716D" w:rsidRDefault="0090716D">
      <w:pPr>
        <w:rPr>
          <w:sz w:val="20"/>
        </w:rPr>
        <w:sectPr w:rsidR="0090716D" w:rsidSect="00CE78FD">
          <w:pgSz w:w="12240" w:h="15840"/>
          <w:pgMar w:top="1880" w:right="1020" w:bottom="1360" w:left="980" w:header="720" w:footer="1162" w:gutter="0"/>
          <w:cols w:space="720"/>
        </w:sectPr>
      </w:pPr>
    </w:p>
    <w:p w14:paraId="0B2EBF65" w14:textId="77777777" w:rsidR="0090716D" w:rsidRDefault="0090716D">
      <w:pPr>
        <w:pStyle w:val="BodyText"/>
        <w:rPr>
          <w:sz w:val="20"/>
        </w:rPr>
      </w:pPr>
    </w:p>
    <w:p w14:paraId="1B714AB4" w14:textId="77777777" w:rsidR="0090716D" w:rsidRDefault="0090716D">
      <w:pPr>
        <w:pStyle w:val="BodyText"/>
        <w:spacing w:before="10"/>
        <w:rPr>
          <w:sz w:val="16"/>
        </w:rPr>
      </w:pPr>
    </w:p>
    <w:p w14:paraId="644B9A07" w14:textId="77777777" w:rsidR="0090716D" w:rsidRDefault="00207926">
      <w:pPr>
        <w:spacing w:before="56"/>
        <w:ind w:left="460"/>
      </w:pPr>
      <w:r>
        <w:rPr>
          <w:b/>
        </w:rPr>
        <w:t xml:space="preserve">Définitions des termes clés : Les </w:t>
      </w:r>
      <w:r>
        <w:t>définitions des termes clés utilisés dans la présente politique sont les suivantes :</w:t>
      </w:r>
    </w:p>
    <w:p w14:paraId="4360F90D" w14:textId="77777777" w:rsidR="0090716D" w:rsidRDefault="0090716D">
      <w:pPr>
        <w:pStyle w:val="BodyText"/>
        <w:spacing w:before="8"/>
        <w:rPr>
          <w:sz w:val="21"/>
        </w:rPr>
      </w:pPr>
    </w:p>
    <w:p w14:paraId="7A3F40E2" w14:textId="77777777" w:rsidR="0090716D" w:rsidRDefault="00207926">
      <w:pPr>
        <w:pStyle w:val="Heading1"/>
        <w:spacing w:before="1"/>
      </w:pPr>
      <w:r>
        <w:t>Partenaire</w:t>
      </w:r>
      <w:r>
        <w:rPr>
          <w:spacing w:val="-7"/>
        </w:rPr>
        <w:t xml:space="preserve"> </w:t>
      </w:r>
      <w:r>
        <w:t>Cote</w:t>
      </w:r>
      <w:r>
        <w:rPr>
          <w:spacing w:val="-4"/>
        </w:rPr>
        <w:t xml:space="preserve"> </w:t>
      </w:r>
      <w:r>
        <w:t>de</w:t>
      </w:r>
      <w:r>
        <w:rPr>
          <w:spacing w:val="-5"/>
        </w:rPr>
        <w:t xml:space="preserve"> </w:t>
      </w:r>
      <w:r>
        <w:t>risque</w:t>
      </w:r>
      <w:r>
        <w:rPr>
          <w:spacing w:val="-4"/>
        </w:rPr>
        <w:t xml:space="preserve"> </w:t>
      </w:r>
      <w:r>
        <w:rPr>
          <w:spacing w:val="-10"/>
        </w:rPr>
        <w:t>:</w:t>
      </w:r>
    </w:p>
    <w:p w14:paraId="67A92425" w14:textId="77777777" w:rsidR="0090716D" w:rsidRDefault="0090716D">
      <w:pPr>
        <w:pStyle w:val="BodyText"/>
        <w:rPr>
          <w:b/>
        </w:rPr>
      </w:pPr>
    </w:p>
    <w:p w14:paraId="5EDC9DFE" w14:textId="77777777" w:rsidR="0090716D" w:rsidRDefault="00207926">
      <w:pPr>
        <w:pStyle w:val="ListParagraph"/>
        <w:numPr>
          <w:ilvl w:val="0"/>
          <w:numId w:val="4"/>
        </w:numPr>
        <w:tabs>
          <w:tab w:val="left" w:pos="1180"/>
        </w:tabs>
        <w:ind w:right="412" w:hanging="360"/>
      </w:pPr>
      <w:r>
        <w:rPr>
          <w:b/>
        </w:rPr>
        <w:t xml:space="preserve">La note de risque du partenaire </w:t>
      </w:r>
      <w:r>
        <w:t>est définie comme l'évaluation globale du risque dérivée de la note</w:t>
      </w:r>
      <w:r>
        <w:rPr>
          <w:spacing w:val="-2"/>
        </w:rPr>
        <w:t xml:space="preserve"> </w:t>
      </w:r>
      <w:r>
        <w:t>de risque</w:t>
      </w:r>
      <w:r>
        <w:rPr>
          <w:spacing w:val="-2"/>
        </w:rPr>
        <w:t xml:space="preserve"> </w:t>
      </w:r>
      <w:r>
        <w:t>de la</w:t>
      </w:r>
      <w:r>
        <w:rPr>
          <w:spacing w:val="-2"/>
        </w:rPr>
        <w:t xml:space="preserve"> </w:t>
      </w:r>
      <w:r>
        <w:t>micro-évaluation, ajustée</w:t>
      </w:r>
      <w:r>
        <w:rPr>
          <w:spacing w:val="-2"/>
        </w:rPr>
        <w:t xml:space="preserve"> </w:t>
      </w:r>
      <w:r>
        <w:t>en</w:t>
      </w:r>
      <w:r>
        <w:rPr>
          <w:spacing w:val="-3"/>
        </w:rPr>
        <w:t xml:space="preserve"> </w:t>
      </w:r>
      <w:r>
        <w:t>fonction</w:t>
      </w:r>
      <w:r>
        <w:rPr>
          <w:spacing w:val="-3"/>
        </w:rPr>
        <w:t xml:space="preserve"> </w:t>
      </w:r>
      <w:r>
        <w:t>des</w:t>
      </w:r>
      <w:r>
        <w:rPr>
          <w:spacing w:val="-2"/>
        </w:rPr>
        <w:t xml:space="preserve"> </w:t>
      </w:r>
      <w:r>
        <w:t>autres informations</w:t>
      </w:r>
      <w:r>
        <w:rPr>
          <w:spacing w:val="-2"/>
        </w:rPr>
        <w:t xml:space="preserve"> </w:t>
      </w:r>
      <w:r>
        <w:t>disponibles, y compris</w:t>
      </w:r>
      <w:r>
        <w:rPr>
          <w:spacing w:val="-9"/>
        </w:rPr>
        <w:t xml:space="preserve"> </w:t>
      </w:r>
      <w:r>
        <w:t>les</w:t>
      </w:r>
      <w:r>
        <w:rPr>
          <w:spacing w:val="-9"/>
        </w:rPr>
        <w:t xml:space="preserve"> </w:t>
      </w:r>
      <w:r>
        <w:t>résultats</w:t>
      </w:r>
      <w:r>
        <w:rPr>
          <w:spacing w:val="-9"/>
        </w:rPr>
        <w:t xml:space="preserve"> </w:t>
      </w:r>
      <w:r>
        <w:t>de</w:t>
      </w:r>
      <w:r>
        <w:rPr>
          <w:spacing w:val="-8"/>
        </w:rPr>
        <w:t xml:space="preserve"> </w:t>
      </w:r>
      <w:r>
        <w:t>la</w:t>
      </w:r>
      <w:r>
        <w:rPr>
          <w:spacing w:val="-9"/>
        </w:rPr>
        <w:t xml:space="preserve"> </w:t>
      </w:r>
      <w:r>
        <w:t>macro-évaluation,</w:t>
      </w:r>
      <w:r>
        <w:rPr>
          <w:spacing w:val="-6"/>
        </w:rPr>
        <w:t xml:space="preserve"> </w:t>
      </w:r>
      <w:r>
        <w:t>l'expérience</w:t>
      </w:r>
      <w:r>
        <w:rPr>
          <w:spacing w:val="-8"/>
        </w:rPr>
        <w:t xml:space="preserve"> </w:t>
      </w:r>
      <w:r>
        <w:t>passée</w:t>
      </w:r>
      <w:r>
        <w:rPr>
          <w:spacing w:val="-8"/>
        </w:rPr>
        <w:t xml:space="preserve"> </w:t>
      </w:r>
      <w:r>
        <w:t>avec</w:t>
      </w:r>
      <w:r>
        <w:rPr>
          <w:spacing w:val="-11"/>
        </w:rPr>
        <w:t xml:space="preserve"> </w:t>
      </w:r>
      <w:r>
        <w:t>le</w:t>
      </w:r>
      <w:r>
        <w:rPr>
          <w:spacing w:val="-8"/>
        </w:rPr>
        <w:t xml:space="preserve"> </w:t>
      </w:r>
      <w:r>
        <w:t>partenaire,</w:t>
      </w:r>
      <w:r>
        <w:rPr>
          <w:spacing w:val="-6"/>
        </w:rPr>
        <w:t xml:space="preserve"> </w:t>
      </w:r>
      <w:r>
        <w:t>y</w:t>
      </w:r>
      <w:r>
        <w:rPr>
          <w:spacing w:val="-8"/>
        </w:rPr>
        <w:t xml:space="preserve"> </w:t>
      </w:r>
      <w:r>
        <w:t>compris</w:t>
      </w:r>
      <w:r>
        <w:rPr>
          <w:spacing w:val="-13"/>
        </w:rPr>
        <w:t xml:space="preserve"> </w:t>
      </w:r>
      <w:r>
        <w:t>les résultats des activités d'assurance, les évaluations antérieures des capacités et les micro- évaluations effectuées par d'autres agences. La justification de l'ajustement de la note de risque du</w:t>
      </w:r>
      <w:r>
        <w:rPr>
          <w:spacing w:val="-13"/>
        </w:rPr>
        <w:t xml:space="preserve"> </w:t>
      </w:r>
      <w:r>
        <w:t>partenaire</w:t>
      </w:r>
      <w:r>
        <w:rPr>
          <w:spacing w:val="-12"/>
        </w:rPr>
        <w:t xml:space="preserve"> </w:t>
      </w:r>
      <w:r>
        <w:t>doit</w:t>
      </w:r>
      <w:r>
        <w:rPr>
          <w:spacing w:val="-9"/>
        </w:rPr>
        <w:t xml:space="preserve"> </w:t>
      </w:r>
      <w:r>
        <w:t>être</w:t>
      </w:r>
      <w:r>
        <w:rPr>
          <w:spacing w:val="-11"/>
        </w:rPr>
        <w:t xml:space="preserve"> </w:t>
      </w:r>
      <w:r>
        <w:t>documentée</w:t>
      </w:r>
      <w:r>
        <w:rPr>
          <w:spacing w:val="-11"/>
        </w:rPr>
        <w:t xml:space="preserve"> </w:t>
      </w:r>
      <w:r>
        <w:t>et</w:t>
      </w:r>
      <w:r>
        <w:rPr>
          <w:spacing w:val="-9"/>
        </w:rPr>
        <w:t xml:space="preserve"> </w:t>
      </w:r>
      <w:r>
        <w:t>approuvée</w:t>
      </w:r>
      <w:r>
        <w:rPr>
          <w:spacing w:val="-11"/>
        </w:rPr>
        <w:t xml:space="preserve"> </w:t>
      </w:r>
      <w:r>
        <w:t>par</w:t>
      </w:r>
      <w:r>
        <w:rPr>
          <w:spacing w:val="-12"/>
        </w:rPr>
        <w:t xml:space="preserve"> </w:t>
      </w:r>
      <w:r>
        <w:t>le</w:t>
      </w:r>
      <w:r>
        <w:rPr>
          <w:spacing w:val="-11"/>
        </w:rPr>
        <w:t xml:space="preserve"> </w:t>
      </w:r>
      <w:r>
        <w:t>chef</w:t>
      </w:r>
      <w:r>
        <w:rPr>
          <w:spacing w:val="-12"/>
        </w:rPr>
        <w:t xml:space="preserve"> </w:t>
      </w:r>
      <w:r>
        <w:t>de</w:t>
      </w:r>
      <w:r>
        <w:rPr>
          <w:spacing w:val="-7"/>
        </w:rPr>
        <w:t xml:space="preserve"> </w:t>
      </w:r>
      <w:r>
        <w:t>bureau</w:t>
      </w:r>
      <w:r>
        <w:rPr>
          <w:spacing w:val="-13"/>
        </w:rPr>
        <w:t xml:space="preserve"> </w:t>
      </w:r>
      <w:r>
        <w:t>ou</w:t>
      </w:r>
      <w:r>
        <w:rPr>
          <w:spacing w:val="-12"/>
        </w:rPr>
        <w:t xml:space="preserve"> </w:t>
      </w:r>
      <w:r>
        <w:t>son</w:t>
      </w:r>
      <w:r>
        <w:rPr>
          <w:spacing w:val="-8"/>
        </w:rPr>
        <w:t xml:space="preserve"> </w:t>
      </w:r>
      <w:r>
        <w:t>représentant</w:t>
      </w:r>
      <w:r>
        <w:rPr>
          <w:spacing w:val="-9"/>
        </w:rPr>
        <w:t xml:space="preserve"> </w:t>
      </w:r>
      <w:r>
        <w:t>dans la</w:t>
      </w:r>
      <w:r>
        <w:rPr>
          <w:spacing w:val="-8"/>
        </w:rPr>
        <w:t xml:space="preserve"> </w:t>
      </w:r>
      <w:r>
        <w:t>plateforme</w:t>
      </w:r>
      <w:r>
        <w:rPr>
          <w:spacing w:val="-7"/>
        </w:rPr>
        <w:t xml:space="preserve"> </w:t>
      </w:r>
      <w:r>
        <w:t>HACT.</w:t>
      </w:r>
      <w:r>
        <w:rPr>
          <w:spacing w:val="-6"/>
        </w:rPr>
        <w:t xml:space="preserve"> </w:t>
      </w:r>
      <w:r>
        <w:t>Si</w:t>
      </w:r>
      <w:r>
        <w:rPr>
          <w:spacing w:val="-6"/>
        </w:rPr>
        <w:t xml:space="preserve"> </w:t>
      </w:r>
      <w:r>
        <w:t>un</w:t>
      </w:r>
      <w:r>
        <w:rPr>
          <w:spacing w:val="-9"/>
        </w:rPr>
        <w:t xml:space="preserve"> </w:t>
      </w:r>
      <w:r>
        <w:t>problème</w:t>
      </w:r>
      <w:r>
        <w:rPr>
          <w:spacing w:val="-7"/>
        </w:rPr>
        <w:t xml:space="preserve"> </w:t>
      </w:r>
      <w:r>
        <w:t>ayant</w:t>
      </w:r>
      <w:r>
        <w:rPr>
          <w:spacing w:val="-10"/>
        </w:rPr>
        <w:t xml:space="preserve"> </w:t>
      </w:r>
      <w:r>
        <w:t>conduit</w:t>
      </w:r>
      <w:r>
        <w:rPr>
          <w:spacing w:val="-10"/>
        </w:rPr>
        <w:t xml:space="preserve"> </w:t>
      </w:r>
      <w:r>
        <w:t>à</w:t>
      </w:r>
      <w:r>
        <w:rPr>
          <w:spacing w:val="-3"/>
        </w:rPr>
        <w:t xml:space="preserve"> </w:t>
      </w:r>
      <w:r>
        <w:t>une</w:t>
      </w:r>
      <w:r>
        <w:rPr>
          <w:spacing w:val="-7"/>
        </w:rPr>
        <w:t xml:space="preserve"> </w:t>
      </w:r>
      <w:r>
        <w:t>note</w:t>
      </w:r>
      <w:r>
        <w:rPr>
          <w:spacing w:val="-7"/>
        </w:rPr>
        <w:t xml:space="preserve"> </w:t>
      </w:r>
      <w:r>
        <w:t>de</w:t>
      </w:r>
      <w:r>
        <w:rPr>
          <w:spacing w:val="-3"/>
        </w:rPr>
        <w:t xml:space="preserve"> </w:t>
      </w:r>
      <w:r>
        <w:t>risque</w:t>
      </w:r>
      <w:r>
        <w:rPr>
          <w:spacing w:val="-7"/>
        </w:rPr>
        <w:t xml:space="preserve"> </w:t>
      </w:r>
      <w:r>
        <w:t>plus</w:t>
      </w:r>
      <w:r>
        <w:rPr>
          <w:spacing w:val="-8"/>
        </w:rPr>
        <w:t xml:space="preserve"> </w:t>
      </w:r>
      <w:r>
        <w:t>élevée</w:t>
      </w:r>
      <w:r>
        <w:rPr>
          <w:spacing w:val="-7"/>
        </w:rPr>
        <w:t xml:space="preserve"> </w:t>
      </w:r>
      <w:r>
        <w:t>(par</w:t>
      </w:r>
      <w:r>
        <w:rPr>
          <w:spacing w:val="-8"/>
        </w:rPr>
        <w:t xml:space="preserve"> </w:t>
      </w:r>
      <w:r>
        <w:t>exemple, l'absence</w:t>
      </w:r>
      <w:r>
        <w:rPr>
          <w:spacing w:val="-13"/>
        </w:rPr>
        <w:t xml:space="preserve"> </w:t>
      </w:r>
      <w:r>
        <w:t>de</w:t>
      </w:r>
      <w:r>
        <w:rPr>
          <w:spacing w:val="-12"/>
        </w:rPr>
        <w:t xml:space="preserve"> </w:t>
      </w:r>
      <w:r>
        <w:t>lignes</w:t>
      </w:r>
      <w:r>
        <w:rPr>
          <w:spacing w:val="-13"/>
        </w:rPr>
        <w:t xml:space="preserve"> </w:t>
      </w:r>
      <w:r>
        <w:t>directrices</w:t>
      </w:r>
      <w:r>
        <w:rPr>
          <w:spacing w:val="-12"/>
        </w:rPr>
        <w:t xml:space="preserve"> </w:t>
      </w:r>
      <w:r>
        <w:t>adéquates</w:t>
      </w:r>
      <w:r>
        <w:rPr>
          <w:spacing w:val="-13"/>
        </w:rPr>
        <w:t xml:space="preserve"> </w:t>
      </w:r>
      <w:r>
        <w:t>en</w:t>
      </w:r>
      <w:r>
        <w:rPr>
          <w:spacing w:val="-12"/>
        </w:rPr>
        <w:t xml:space="preserve"> </w:t>
      </w:r>
      <w:r>
        <w:t>matière</w:t>
      </w:r>
      <w:r>
        <w:rPr>
          <w:spacing w:val="-13"/>
        </w:rPr>
        <w:t xml:space="preserve"> </w:t>
      </w:r>
      <w:r>
        <w:t>de</w:t>
      </w:r>
      <w:r>
        <w:rPr>
          <w:spacing w:val="-12"/>
        </w:rPr>
        <w:t xml:space="preserve"> </w:t>
      </w:r>
      <w:r>
        <w:t>passation</w:t>
      </w:r>
      <w:r>
        <w:rPr>
          <w:spacing w:val="-12"/>
        </w:rPr>
        <w:t xml:space="preserve"> </w:t>
      </w:r>
      <w:r>
        <w:t>de</w:t>
      </w:r>
      <w:r>
        <w:rPr>
          <w:spacing w:val="-13"/>
        </w:rPr>
        <w:t xml:space="preserve"> </w:t>
      </w:r>
      <w:r>
        <w:t>marchés</w:t>
      </w:r>
      <w:r>
        <w:rPr>
          <w:spacing w:val="-12"/>
        </w:rPr>
        <w:t xml:space="preserve"> </w:t>
      </w:r>
      <w:r>
        <w:t>avec</w:t>
      </w:r>
      <w:r>
        <w:rPr>
          <w:spacing w:val="-13"/>
        </w:rPr>
        <w:t xml:space="preserve"> </w:t>
      </w:r>
      <w:r>
        <w:t>une</w:t>
      </w:r>
      <w:r>
        <w:rPr>
          <w:spacing w:val="-12"/>
        </w:rPr>
        <w:t xml:space="preserve"> </w:t>
      </w:r>
      <w:r>
        <w:t xml:space="preserve">séparation des tâches clairement stipulée) a depuis été </w:t>
      </w:r>
      <w:r>
        <w:rPr>
          <w:u w:val="single"/>
        </w:rPr>
        <w:t>traité et validé, par exemple par deux audits</w:t>
      </w:r>
      <w:r>
        <w:t xml:space="preserve"> </w:t>
      </w:r>
      <w:r>
        <w:rPr>
          <w:u w:val="single"/>
        </w:rPr>
        <w:t>séquentiels ultérieurs avec une opinion sans réserve d'un partenaire, et que les résultats des</w:t>
      </w:r>
      <w:r>
        <w:t xml:space="preserve"> </w:t>
      </w:r>
      <w:r>
        <w:rPr>
          <w:u w:val="single"/>
        </w:rPr>
        <w:t>vérifications</w:t>
      </w:r>
      <w:r>
        <w:rPr>
          <w:spacing w:val="-4"/>
          <w:u w:val="single"/>
        </w:rPr>
        <w:t xml:space="preserve"> </w:t>
      </w:r>
      <w:r>
        <w:rPr>
          <w:u w:val="single"/>
        </w:rPr>
        <w:t>ponctuelles</w:t>
      </w:r>
      <w:r>
        <w:rPr>
          <w:spacing w:val="-4"/>
          <w:u w:val="single"/>
        </w:rPr>
        <w:t xml:space="preserve"> </w:t>
      </w:r>
      <w:r>
        <w:rPr>
          <w:u w:val="single"/>
        </w:rPr>
        <w:t>de</w:t>
      </w:r>
      <w:r>
        <w:rPr>
          <w:spacing w:val="-4"/>
          <w:u w:val="single"/>
        </w:rPr>
        <w:t xml:space="preserve"> </w:t>
      </w:r>
      <w:r>
        <w:rPr>
          <w:u w:val="single"/>
        </w:rPr>
        <w:t>ce</w:t>
      </w:r>
      <w:r>
        <w:rPr>
          <w:spacing w:val="-4"/>
          <w:u w:val="single"/>
        </w:rPr>
        <w:t xml:space="preserve"> </w:t>
      </w:r>
      <w:r>
        <w:rPr>
          <w:u w:val="single"/>
        </w:rPr>
        <w:t>partenaire</w:t>
      </w:r>
      <w:r>
        <w:rPr>
          <w:spacing w:val="-4"/>
          <w:u w:val="single"/>
        </w:rPr>
        <w:t xml:space="preserve"> </w:t>
      </w:r>
      <w:r>
        <w:rPr>
          <w:u w:val="single"/>
        </w:rPr>
        <w:t>sont</w:t>
      </w:r>
      <w:r>
        <w:rPr>
          <w:spacing w:val="-1"/>
          <w:u w:val="single"/>
        </w:rPr>
        <w:t xml:space="preserve"> </w:t>
      </w:r>
      <w:r>
        <w:rPr>
          <w:u w:val="single"/>
        </w:rPr>
        <w:t>satisfaisants</w:t>
      </w:r>
      <w:r>
        <w:t>,</w:t>
      </w:r>
      <w:r>
        <w:rPr>
          <w:spacing w:val="-2"/>
        </w:rPr>
        <w:t xml:space="preserve"> </w:t>
      </w:r>
      <w:r>
        <w:t>le</w:t>
      </w:r>
      <w:r>
        <w:rPr>
          <w:spacing w:val="-4"/>
        </w:rPr>
        <w:t xml:space="preserve"> </w:t>
      </w:r>
      <w:r>
        <w:t>Bureau</w:t>
      </w:r>
      <w:r>
        <w:rPr>
          <w:spacing w:val="-4"/>
        </w:rPr>
        <w:t xml:space="preserve"> </w:t>
      </w:r>
      <w:r>
        <w:t>peut</w:t>
      </w:r>
      <w:r>
        <w:rPr>
          <w:spacing w:val="-5"/>
        </w:rPr>
        <w:t xml:space="preserve"> </w:t>
      </w:r>
      <w:r>
        <w:t>envisager</w:t>
      </w:r>
      <w:r>
        <w:rPr>
          <w:spacing w:val="-4"/>
        </w:rPr>
        <w:t xml:space="preserve"> </w:t>
      </w:r>
      <w:r>
        <w:t>d'ajuster</w:t>
      </w:r>
      <w:r>
        <w:rPr>
          <w:spacing w:val="-4"/>
        </w:rPr>
        <w:t xml:space="preserve"> </w:t>
      </w:r>
      <w:r>
        <w:t>la note</w:t>
      </w:r>
      <w:r>
        <w:rPr>
          <w:spacing w:val="-6"/>
        </w:rPr>
        <w:t xml:space="preserve"> </w:t>
      </w:r>
      <w:r>
        <w:t>de</w:t>
      </w:r>
      <w:r>
        <w:rPr>
          <w:spacing w:val="-2"/>
        </w:rPr>
        <w:t xml:space="preserve"> </w:t>
      </w:r>
      <w:r>
        <w:t>risque</w:t>
      </w:r>
      <w:r>
        <w:rPr>
          <w:spacing w:val="-6"/>
        </w:rPr>
        <w:t xml:space="preserve"> </w:t>
      </w:r>
      <w:r>
        <w:t>du</w:t>
      </w:r>
      <w:r>
        <w:rPr>
          <w:spacing w:val="-3"/>
        </w:rPr>
        <w:t xml:space="preserve"> </w:t>
      </w:r>
      <w:r>
        <w:t>partenaire</w:t>
      </w:r>
      <w:r>
        <w:rPr>
          <w:spacing w:val="-6"/>
        </w:rPr>
        <w:t xml:space="preserve"> </w:t>
      </w:r>
      <w:r>
        <w:t>à</w:t>
      </w:r>
      <w:r>
        <w:rPr>
          <w:spacing w:val="-2"/>
        </w:rPr>
        <w:t xml:space="preserve"> </w:t>
      </w:r>
      <w:r>
        <w:t>la</w:t>
      </w:r>
      <w:r>
        <w:rPr>
          <w:spacing w:val="-7"/>
        </w:rPr>
        <w:t xml:space="preserve"> </w:t>
      </w:r>
      <w:r>
        <w:t>baisse</w:t>
      </w:r>
      <w:r>
        <w:rPr>
          <w:spacing w:val="-6"/>
        </w:rPr>
        <w:t xml:space="preserve"> </w:t>
      </w:r>
      <w:r>
        <w:t>par</w:t>
      </w:r>
      <w:r>
        <w:rPr>
          <w:spacing w:val="-2"/>
        </w:rPr>
        <w:t xml:space="preserve"> </w:t>
      </w:r>
      <w:r>
        <w:t>le</w:t>
      </w:r>
      <w:r>
        <w:rPr>
          <w:spacing w:val="-6"/>
        </w:rPr>
        <w:t xml:space="preserve"> </w:t>
      </w:r>
      <w:r>
        <w:t>biais</w:t>
      </w:r>
      <w:r>
        <w:rPr>
          <w:spacing w:val="-7"/>
        </w:rPr>
        <w:t xml:space="preserve"> </w:t>
      </w:r>
      <w:r>
        <w:t>de</w:t>
      </w:r>
      <w:r>
        <w:rPr>
          <w:spacing w:val="-6"/>
        </w:rPr>
        <w:t xml:space="preserve"> </w:t>
      </w:r>
      <w:r>
        <w:t>la</w:t>
      </w:r>
      <w:r>
        <w:rPr>
          <w:spacing w:val="-7"/>
        </w:rPr>
        <w:t xml:space="preserve"> </w:t>
      </w:r>
      <w:r>
        <w:t>plateforme</w:t>
      </w:r>
      <w:r>
        <w:rPr>
          <w:spacing w:val="-6"/>
        </w:rPr>
        <w:t xml:space="preserve"> </w:t>
      </w:r>
      <w:r>
        <w:t>HACT</w:t>
      </w:r>
      <w:r>
        <w:rPr>
          <w:spacing w:val="-9"/>
        </w:rPr>
        <w:t xml:space="preserve"> </w:t>
      </w:r>
      <w:r>
        <w:t>"</w:t>
      </w:r>
      <w:proofErr w:type="spellStart"/>
      <w:r>
        <w:t>Summit</w:t>
      </w:r>
      <w:proofErr w:type="spellEnd"/>
      <w:r>
        <w:rPr>
          <w:spacing w:val="-9"/>
        </w:rPr>
        <w:t xml:space="preserve"> </w:t>
      </w:r>
      <w:proofErr w:type="spellStart"/>
      <w:r>
        <w:t>Adjusted</w:t>
      </w:r>
      <w:proofErr w:type="spellEnd"/>
      <w:r>
        <w:rPr>
          <w:spacing w:val="-8"/>
        </w:rPr>
        <w:t xml:space="preserve"> </w:t>
      </w:r>
      <w:r>
        <w:t xml:space="preserve">Risk Rating for </w:t>
      </w:r>
      <w:proofErr w:type="spellStart"/>
      <w:r>
        <w:t>Approval</w:t>
      </w:r>
      <w:proofErr w:type="spellEnd"/>
      <w:r>
        <w:t>" (note de risque ajustée pour approbation). La révision doit inclure une documentation</w:t>
      </w:r>
      <w:r>
        <w:rPr>
          <w:spacing w:val="-13"/>
        </w:rPr>
        <w:t xml:space="preserve"> </w:t>
      </w:r>
      <w:r>
        <w:t>détaillée</w:t>
      </w:r>
      <w:r>
        <w:rPr>
          <w:spacing w:val="-12"/>
        </w:rPr>
        <w:t xml:space="preserve"> </w:t>
      </w:r>
      <w:r>
        <w:t>sur</w:t>
      </w:r>
      <w:r>
        <w:rPr>
          <w:spacing w:val="-11"/>
        </w:rPr>
        <w:t xml:space="preserve"> </w:t>
      </w:r>
      <w:r>
        <w:t>les</w:t>
      </w:r>
      <w:r>
        <w:rPr>
          <w:spacing w:val="-11"/>
        </w:rPr>
        <w:t xml:space="preserve"> </w:t>
      </w:r>
      <w:r>
        <w:t>raisons</w:t>
      </w:r>
      <w:r>
        <w:rPr>
          <w:spacing w:val="-11"/>
        </w:rPr>
        <w:t xml:space="preserve"> </w:t>
      </w:r>
      <w:r>
        <w:t>de</w:t>
      </w:r>
      <w:r>
        <w:rPr>
          <w:spacing w:val="-10"/>
        </w:rPr>
        <w:t xml:space="preserve"> </w:t>
      </w:r>
      <w:r>
        <w:t>l'abaissement</w:t>
      </w:r>
      <w:r>
        <w:rPr>
          <w:spacing w:val="-13"/>
        </w:rPr>
        <w:t xml:space="preserve"> </w:t>
      </w:r>
      <w:r>
        <w:t>de</w:t>
      </w:r>
      <w:r>
        <w:rPr>
          <w:spacing w:val="-5"/>
        </w:rPr>
        <w:t xml:space="preserve"> </w:t>
      </w:r>
      <w:r>
        <w:t>la</w:t>
      </w:r>
      <w:r>
        <w:rPr>
          <w:spacing w:val="-11"/>
        </w:rPr>
        <w:t xml:space="preserve"> </w:t>
      </w:r>
      <w:r>
        <w:t>note</w:t>
      </w:r>
      <w:r>
        <w:rPr>
          <w:spacing w:val="-10"/>
        </w:rPr>
        <w:t xml:space="preserve"> </w:t>
      </w:r>
      <w:r>
        <w:t>de</w:t>
      </w:r>
      <w:r>
        <w:rPr>
          <w:spacing w:val="-5"/>
        </w:rPr>
        <w:t xml:space="preserve"> </w:t>
      </w:r>
      <w:r>
        <w:t>risque,</w:t>
      </w:r>
      <w:r>
        <w:rPr>
          <w:spacing w:val="-8"/>
        </w:rPr>
        <w:t xml:space="preserve"> </w:t>
      </w:r>
      <w:r>
        <w:t>qui</w:t>
      </w:r>
      <w:r>
        <w:rPr>
          <w:spacing w:val="-9"/>
        </w:rPr>
        <w:t xml:space="preserve"> </w:t>
      </w:r>
      <w:r>
        <w:t>doit</w:t>
      </w:r>
      <w:r>
        <w:rPr>
          <w:spacing w:val="-13"/>
        </w:rPr>
        <w:t xml:space="preserve"> </w:t>
      </w:r>
      <w:r>
        <w:t>être</w:t>
      </w:r>
      <w:r>
        <w:rPr>
          <w:spacing w:val="-10"/>
        </w:rPr>
        <w:t xml:space="preserve"> </w:t>
      </w:r>
      <w:r>
        <w:t>étayée par</w:t>
      </w:r>
      <w:r>
        <w:rPr>
          <w:spacing w:val="-13"/>
        </w:rPr>
        <w:t xml:space="preserve"> </w:t>
      </w:r>
      <w:r>
        <w:t>des</w:t>
      </w:r>
      <w:r>
        <w:rPr>
          <w:spacing w:val="-12"/>
        </w:rPr>
        <w:t xml:space="preserve"> </w:t>
      </w:r>
      <w:r>
        <w:t>rapports</w:t>
      </w:r>
      <w:r>
        <w:rPr>
          <w:spacing w:val="-10"/>
        </w:rPr>
        <w:t xml:space="preserve"> </w:t>
      </w:r>
      <w:r>
        <w:t>d'activités</w:t>
      </w:r>
      <w:r>
        <w:rPr>
          <w:spacing w:val="-12"/>
        </w:rPr>
        <w:t xml:space="preserve"> </w:t>
      </w:r>
      <w:r>
        <w:t>d'assurance</w:t>
      </w:r>
      <w:r>
        <w:rPr>
          <w:spacing w:val="-12"/>
        </w:rPr>
        <w:t xml:space="preserve"> </w:t>
      </w:r>
      <w:r>
        <w:t>démontrant</w:t>
      </w:r>
      <w:r>
        <w:rPr>
          <w:spacing w:val="-10"/>
        </w:rPr>
        <w:t xml:space="preserve"> </w:t>
      </w:r>
      <w:r>
        <w:t>que</w:t>
      </w:r>
      <w:r>
        <w:rPr>
          <w:spacing w:val="-12"/>
        </w:rPr>
        <w:t xml:space="preserve"> </w:t>
      </w:r>
      <w:r>
        <w:t>les</w:t>
      </w:r>
      <w:r>
        <w:rPr>
          <w:spacing w:val="-13"/>
        </w:rPr>
        <w:t xml:space="preserve"> </w:t>
      </w:r>
      <w:r>
        <w:t>faiblesses</w:t>
      </w:r>
      <w:r>
        <w:rPr>
          <w:spacing w:val="-12"/>
        </w:rPr>
        <w:t xml:space="preserve"> </w:t>
      </w:r>
      <w:r>
        <w:t>de</w:t>
      </w:r>
      <w:r>
        <w:rPr>
          <w:spacing w:val="-12"/>
        </w:rPr>
        <w:t xml:space="preserve"> </w:t>
      </w:r>
      <w:r>
        <w:t>contrôle</w:t>
      </w:r>
      <w:r>
        <w:rPr>
          <w:spacing w:val="-12"/>
        </w:rPr>
        <w:t xml:space="preserve"> </w:t>
      </w:r>
      <w:r>
        <w:t>qui</w:t>
      </w:r>
      <w:r>
        <w:rPr>
          <w:spacing w:val="-11"/>
        </w:rPr>
        <w:t xml:space="preserve"> </w:t>
      </w:r>
      <w:r>
        <w:t>ont</w:t>
      </w:r>
      <w:r>
        <w:rPr>
          <w:spacing w:val="-10"/>
        </w:rPr>
        <w:t xml:space="preserve"> </w:t>
      </w:r>
      <w:r>
        <w:t>conduit à une note de risque plus élevée ont été traitées de manière satisfaisante. Cette révision à la baisse</w:t>
      </w:r>
      <w:r>
        <w:rPr>
          <w:spacing w:val="-4"/>
        </w:rPr>
        <w:t xml:space="preserve"> </w:t>
      </w:r>
      <w:r>
        <w:t>devra</w:t>
      </w:r>
      <w:r>
        <w:rPr>
          <w:spacing w:val="-4"/>
        </w:rPr>
        <w:t xml:space="preserve"> </w:t>
      </w:r>
      <w:r>
        <w:t>en</w:t>
      </w:r>
      <w:r>
        <w:rPr>
          <w:spacing w:val="-5"/>
        </w:rPr>
        <w:t xml:space="preserve"> </w:t>
      </w:r>
      <w:r>
        <w:t>outre</w:t>
      </w:r>
      <w:r>
        <w:rPr>
          <w:spacing w:val="-3"/>
        </w:rPr>
        <w:t xml:space="preserve"> </w:t>
      </w:r>
      <w:r>
        <w:t>être</w:t>
      </w:r>
      <w:r>
        <w:rPr>
          <w:spacing w:val="-4"/>
        </w:rPr>
        <w:t xml:space="preserve"> </w:t>
      </w:r>
      <w:r>
        <w:t>approuvée</w:t>
      </w:r>
      <w:r>
        <w:rPr>
          <w:spacing w:val="-4"/>
        </w:rPr>
        <w:t xml:space="preserve"> </w:t>
      </w:r>
      <w:r>
        <w:t>par</w:t>
      </w:r>
      <w:r>
        <w:rPr>
          <w:spacing w:val="-9"/>
        </w:rPr>
        <w:t xml:space="preserve"> </w:t>
      </w:r>
      <w:r>
        <w:t>le</w:t>
      </w:r>
      <w:r>
        <w:rPr>
          <w:spacing w:val="-4"/>
        </w:rPr>
        <w:t xml:space="preserve"> </w:t>
      </w:r>
      <w:r>
        <w:t>bureau</w:t>
      </w:r>
      <w:r>
        <w:rPr>
          <w:spacing w:val="-5"/>
        </w:rPr>
        <w:t xml:space="preserve"> </w:t>
      </w:r>
      <w:r>
        <w:t>régional</w:t>
      </w:r>
      <w:r>
        <w:rPr>
          <w:spacing w:val="-2"/>
        </w:rPr>
        <w:t xml:space="preserve"> </w:t>
      </w:r>
      <w:r>
        <w:t>pour</w:t>
      </w:r>
      <w:r>
        <w:rPr>
          <w:spacing w:val="-4"/>
        </w:rPr>
        <w:t xml:space="preserve"> </w:t>
      </w:r>
      <w:r>
        <w:t>les</w:t>
      </w:r>
      <w:r>
        <w:rPr>
          <w:spacing w:val="-4"/>
        </w:rPr>
        <w:t xml:space="preserve"> </w:t>
      </w:r>
      <w:r>
        <w:t>bureaux</w:t>
      </w:r>
      <w:r>
        <w:rPr>
          <w:spacing w:val="-4"/>
        </w:rPr>
        <w:t xml:space="preserve"> </w:t>
      </w:r>
      <w:r>
        <w:t>nationaux</w:t>
      </w:r>
      <w:r>
        <w:rPr>
          <w:spacing w:val="-4"/>
        </w:rPr>
        <w:t xml:space="preserve"> </w:t>
      </w:r>
      <w:r>
        <w:t>et</w:t>
      </w:r>
      <w:r>
        <w:rPr>
          <w:spacing w:val="-6"/>
        </w:rPr>
        <w:t xml:space="preserve"> </w:t>
      </w:r>
      <w:r>
        <w:t>par</w:t>
      </w:r>
      <w:r>
        <w:rPr>
          <w:spacing w:val="-4"/>
        </w:rPr>
        <w:t xml:space="preserve"> </w:t>
      </w:r>
      <w:r>
        <w:t>le chef de bureau ou son représentant pour les bureaux centraux et les unités indépendantes qui mettent en œuvre des projets de développement.</w:t>
      </w:r>
    </w:p>
    <w:p w14:paraId="50A61175" w14:textId="77777777" w:rsidR="0090716D" w:rsidRDefault="0090716D">
      <w:pPr>
        <w:pStyle w:val="BodyText"/>
      </w:pPr>
    </w:p>
    <w:p w14:paraId="0DF89CD5" w14:textId="77777777" w:rsidR="0090716D" w:rsidRDefault="00207926">
      <w:pPr>
        <w:pStyle w:val="Heading1"/>
      </w:pPr>
      <w:r w:rsidRPr="00322D8C">
        <w:t>Activités</w:t>
      </w:r>
      <w:r w:rsidRPr="00322D8C">
        <w:rPr>
          <w:spacing w:val="-8"/>
        </w:rPr>
        <w:t xml:space="preserve"> </w:t>
      </w:r>
      <w:r w:rsidRPr="00322D8C">
        <w:t>d'assurance</w:t>
      </w:r>
      <w:r w:rsidRPr="00322D8C">
        <w:rPr>
          <w:spacing w:val="-7"/>
        </w:rPr>
        <w:t xml:space="preserve"> </w:t>
      </w:r>
      <w:r w:rsidRPr="00322D8C">
        <w:rPr>
          <w:spacing w:val="-10"/>
        </w:rPr>
        <w:t>:</w:t>
      </w:r>
    </w:p>
    <w:p w14:paraId="15A55D5D" w14:textId="77777777" w:rsidR="0090716D" w:rsidRDefault="0090716D">
      <w:pPr>
        <w:pStyle w:val="BodyText"/>
        <w:rPr>
          <w:b/>
        </w:rPr>
      </w:pPr>
    </w:p>
    <w:p w14:paraId="03FB854A" w14:textId="77777777" w:rsidR="0090716D" w:rsidRDefault="00207926">
      <w:pPr>
        <w:pStyle w:val="ListParagraph"/>
        <w:numPr>
          <w:ilvl w:val="0"/>
          <w:numId w:val="4"/>
        </w:numPr>
        <w:tabs>
          <w:tab w:val="left" w:pos="1180"/>
        </w:tabs>
        <w:spacing w:before="1"/>
        <w:ind w:right="415" w:hanging="360"/>
      </w:pPr>
      <w:r>
        <w:t>Il s'agit</w:t>
      </w:r>
      <w:r>
        <w:rPr>
          <w:spacing w:val="-1"/>
        </w:rPr>
        <w:t xml:space="preserve"> </w:t>
      </w:r>
      <w:r>
        <w:t>d'activités planifiées utilisées pour déterminer</w:t>
      </w:r>
      <w:r>
        <w:rPr>
          <w:spacing w:val="-4"/>
        </w:rPr>
        <w:t xml:space="preserve"> </w:t>
      </w:r>
      <w:r>
        <w:t>si les fonds transférés aux partenaires ont été utilisés aux fins prévues et conformément au plan de travail annuel.</w:t>
      </w:r>
    </w:p>
    <w:p w14:paraId="63352CD1" w14:textId="77777777" w:rsidR="0090716D" w:rsidRDefault="00207926">
      <w:pPr>
        <w:pStyle w:val="BodyText"/>
        <w:ind w:left="1180"/>
        <w:jc w:val="both"/>
      </w:pPr>
      <w:r>
        <w:t>Les</w:t>
      </w:r>
      <w:r>
        <w:rPr>
          <w:spacing w:val="-6"/>
        </w:rPr>
        <w:t xml:space="preserve"> </w:t>
      </w:r>
      <w:r>
        <w:t>activités</w:t>
      </w:r>
      <w:r>
        <w:rPr>
          <w:spacing w:val="-4"/>
        </w:rPr>
        <w:t xml:space="preserve"> </w:t>
      </w:r>
      <w:r>
        <w:t>d'assurance</w:t>
      </w:r>
      <w:r>
        <w:rPr>
          <w:spacing w:val="-3"/>
        </w:rPr>
        <w:t xml:space="preserve"> </w:t>
      </w:r>
      <w:r>
        <w:t>dans</w:t>
      </w:r>
      <w:r>
        <w:rPr>
          <w:spacing w:val="-4"/>
        </w:rPr>
        <w:t xml:space="preserve"> </w:t>
      </w:r>
      <w:r>
        <w:t>le</w:t>
      </w:r>
      <w:r>
        <w:rPr>
          <w:spacing w:val="-3"/>
        </w:rPr>
        <w:t xml:space="preserve"> </w:t>
      </w:r>
      <w:r>
        <w:t>contexte</w:t>
      </w:r>
      <w:r>
        <w:rPr>
          <w:spacing w:val="-4"/>
        </w:rPr>
        <w:t xml:space="preserve"> </w:t>
      </w:r>
      <w:r>
        <w:t>de</w:t>
      </w:r>
      <w:r>
        <w:rPr>
          <w:spacing w:val="-4"/>
        </w:rPr>
        <w:t xml:space="preserve"> </w:t>
      </w:r>
      <w:r>
        <w:t>la</w:t>
      </w:r>
      <w:r>
        <w:rPr>
          <w:spacing w:val="-3"/>
        </w:rPr>
        <w:t xml:space="preserve"> </w:t>
      </w:r>
      <w:r>
        <w:t>HACT</w:t>
      </w:r>
      <w:r>
        <w:rPr>
          <w:spacing w:val="-6"/>
        </w:rPr>
        <w:t xml:space="preserve"> </w:t>
      </w:r>
      <w:r>
        <w:t>sont</w:t>
      </w:r>
      <w:r>
        <w:rPr>
          <w:spacing w:val="-5"/>
        </w:rPr>
        <w:t xml:space="preserve"> </w:t>
      </w:r>
      <w:r>
        <w:t>les</w:t>
      </w:r>
      <w:r>
        <w:rPr>
          <w:spacing w:val="-4"/>
        </w:rPr>
        <w:t xml:space="preserve"> </w:t>
      </w:r>
      <w:r>
        <w:t>suivantes</w:t>
      </w:r>
      <w:r>
        <w:rPr>
          <w:spacing w:val="-3"/>
        </w:rPr>
        <w:t xml:space="preserve"> </w:t>
      </w:r>
      <w:r>
        <w:rPr>
          <w:spacing w:val="-10"/>
        </w:rPr>
        <w:t>:</w:t>
      </w:r>
    </w:p>
    <w:p w14:paraId="0A052BF7" w14:textId="77777777" w:rsidR="0090716D" w:rsidRDefault="00207926">
      <w:pPr>
        <w:pStyle w:val="ListParagraph"/>
        <w:numPr>
          <w:ilvl w:val="1"/>
          <w:numId w:val="4"/>
        </w:numPr>
        <w:tabs>
          <w:tab w:val="left" w:pos="1538"/>
          <w:tab w:val="left" w:pos="1540"/>
        </w:tabs>
        <w:ind w:left="1540" w:right="412"/>
      </w:pPr>
      <w:r>
        <w:rPr>
          <w:i/>
        </w:rPr>
        <w:t xml:space="preserve">Contrôles ponctuels </w:t>
      </w:r>
      <w:r>
        <w:t>: Il s'agit d'examens périodiques visant à évaluer l'exactitude des documents</w:t>
      </w:r>
      <w:r>
        <w:rPr>
          <w:spacing w:val="-5"/>
        </w:rPr>
        <w:t xml:space="preserve"> </w:t>
      </w:r>
      <w:r>
        <w:t>financiers</w:t>
      </w:r>
      <w:r>
        <w:rPr>
          <w:spacing w:val="-5"/>
        </w:rPr>
        <w:t xml:space="preserve"> </w:t>
      </w:r>
      <w:r>
        <w:t>relatifs</w:t>
      </w:r>
      <w:r>
        <w:rPr>
          <w:spacing w:val="-5"/>
        </w:rPr>
        <w:t xml:space="preserve"> </w:t>
      </w:r>
      <w:r>
        <w:t>aux</w:t>
      </w:r>
      <w:r>
        <w:rPr>
          <w:spacing w:val="-5"/>
        </w:rPr>
        <w:t xml:space="preserve"> </w:t>
      </w:r>
      <w:r>
        <w:t>transferts</w:t>
      </w:r>
      <w:r>
        <w:rPr>
          <w:spacing w:val="-5"/>
        </w:rPr>
        <w:t xml:space="preserve"> </w:t>
      </w:r>
      <w:r>
        <w:t>d'espèces</w:t>
      </w:r>
      <w:r>
        <w:rPr>
          <w:spacing w:val="-5"/>
        </w:rPr>
        <w:t xml:space="preserve"> </w:t>
      </w:r>
      <w:r>
        <w:t>aux</w:t>
      </w:r>
      <w:r>
        <w:rPr>
          <w:spacing w:val="-5"/>
        </w:rPr>
        <w:t xml:space="preserve"> </w:t>
      </w:r>
      <w:r>
        <w:t>partenaires</w:t>
      </w:r>
      <w:r>
        <w:rPr>
          <w:spacing w:val="-5"/>
        </w:rPr>
        <w:t xml:space="preserve"> </w:t>
      </w:r>
      <w:r>
        <w:t>et</w:t>
      </w:r>
      <w:r>
        <w:rPr>
          <w:spacing w:val="-7"/>
        </w:rPr>
        <w:t xml:space="preserve"> </w:t>
      </w:r>
      <w:r>
        <w:t>l'état</w:t>
      </w:r>
      <w:r>
        <w:rPr>
          <w:spacing w:val="-7"/>
        </w:rPr>
        <w:t xml:space="preserve"> </w:t>
      </w:r>
      <w:r>
        <w:t>d'avancement de la mise en œuvre du programme (par le biais d'un examen des informations financières), et à déterminer si des changements importants ont été apportés aux contrôles internes. La vérification ponctuelle n'est pas un audit ; par conséquent, l'étendue des tests de dépenses est généralement inférieure à ce qui serait entrepris au cours d'un audit. Les contrôles ponctuels doivent être effectués avant la clôture opérationnelle et financière du projet afin de s'assurer que les pièces justificatives sont toujours disponibles pour examen et que tous les ajustements requis dans Quantum sont effectués.</w:t>
      </w:r>
    </w:p>
    <w:p w14:paraId="0EEC5839" w14:textId="35DAF998" w:rsidR="0090716D" w:rsidRDefault="00207926" w:rsidP="00774FD3">
      <w:pPr>
        <w:pStyle w:val="ListParagraph"/>
        <w:numPr>
          <w:ilvl w:val="1"/>
          <w:numId w:val="4"/>
        </w:numPr>
        <w:tabs>
          <w:tab w:val="left" w:pos="1540"/>
        </w:tabs>
        <w:spacing w:before="56"/>
        <w:ind w:left="1540" w:right="412"/>
      </w:pPr>
      <w:r w:rsidRPr="00774FD3">
        <w:rPr>
          <w:i/>
        </w:rPr>
        <w:t xml:space="preserve">Audit programmé </w:t>
      </w:r>
      <w:r>
        <w:t>: Il s'agit d'un examen systématique et indépendant des données, des déclarations, des registres, des opérations et des performances d'un partenaire. Un audit programmé</w:t>
      </w:r>
      <w:r w:rsidRPr="00774FD3">
        <w:rPr>
          <w:spacing w:val="-3"/>
        </w:rPr>
        <w:t xml:space="preserve"> </w:t>
      </w:r>
      <w:r>
        <w:t>est</w:t>
      </w:r>
      <w:r w:rsidRPr="00774FD3">
        <w:rPr>
          <w:spacing w:val="-5"/>
        </w:rPr>
        <w:t xml:space="preserve"> </w:t>
      </w:r>
      <w:r>
        <w:t>soit un audit financier qui doit être effectué pour tous les partenaires, y compris ceux qui n'ont pas été évalués. Les audits doivent être réalisés</w:t>
      </w:r>
      <w:r w:rsidR="00774FD3">
        <w:t xml:space="preserve"> </w:t>
      </w:r>
      <w:r>
        <w:t>avant la clôture opérationnelle et financière du projet afin de s'assurer que les documents justificatifs sont toujours disponibles pour examen et que les ajustements nécessaires dans Quantum sont effectués.</w:t>
      </w:r>
    </w:p>
    <w:p w14:paraId="1C01330A" w14:textId="77777777" w:rsidR="0090716D" w:rsidRDefault="00207926">
      <w:pPr>
        <w:pStyle w:val="ListParagraph"/>
        <w:numPr>
          <w:ilvl w:val="1"/>
          <w:numId w:val="4"/>
        </w:numPr>
        <w:tabs>
          <w:tab w:val="left" w:pos="1540"/>
        </w:tabs>
        <w:ind w:left="1540" w:right="422"/>
      </w:pPr>
      <w:r>
        <w:rPr>
          <w:i/>
        </w:rPr>
        <w:t xml:space="preserve">Audit spécial </w:t>
      </w:r>
      <w:r>
        <w:t>: Il s'agit d'un audit réalisé à la suite de questions et de préoccupations importantes identifiées lors de contrôles ponctuels et d'audits programmés.</w:t>
      </w:r>
    </w:p>
    <w:p w14:paraId="750FC02D" w14:textId="77777777" w:rsidR="0090716D" w:rsidRDefault="0090716D">
      <w:pPr>
        <w:pStyle w:val="BodyText"/>
        <w:spacing w:before="9"/>
        <w:rPr>
          <w:sz w:val="21"/>
        </w:rPr>
      </w:pPr>
    </w:p>
    <w:p w14:paraId="784C6B5D" w14:textId="77777777" w:rsidR="0090716D" w:rsidRDefault="00207926">
      <w:pPr>
        <w:pStyle w:val="Heading1"/>
      </w:pPr>
      <w:r>
        <w:t>Modalités</w:t>
      </w:r>
      <w:r>
        <w:rPr>
          <w:spacing w:val="-7"/>
        </w:rPr>
        <w:t xml:space="preserve"> </w:t>
      </w:r>
      <w:r>
        <w:t>de</w:t>
      </w:r>
      <w:r>
        <w:rPr>
          <w:spacing w:val="-6"/>
        </w:rPr>
        <w:t xml:space="preserve"> </w:t>
      </w:r>
      <w:r>
        <w:t>transfert</w:t>
      </w:r>
      <w:r>
        <w:rPr>
          <w:spacing w:val="-4"/>
        </w:rPr>
        <w:t xml:space="preserve"> </w:t>
      </w:r>
      <w:r>
        <w:t>d'argent</w:t>
      </w:r>
      <w:r>
        <w:rPr>
          <w:spacing w:val="-5"/>
        </w:rPr>
        <w:t xml:space="preserve"> </w:t>
      </w:r>
      <w:r>
        <w:t>liquide</w:t>
      </w:r>
      <w:r>
        <w:rPr>
          <w:spacing w:val="-6"/>
        </w:rPr>
        <w:t xml:space="preserve"> </w:t>
      </w:r>
      <w:r>
        <w:t>(CTM)</w:t>
      </w:r>
      <w:r>
        <w:rPr>
          <w:spacing w:val="-6"/>
        </w:rPr>
        <w:t xml:space="preserve"> </w:t>
      </w:r>
      <w:r>
        <w:rPr>
          <w:spacing w:val="-10"/>
        </w:rPr>
        <w:t>:</w:t>
      </w:r>
    </w:p>
    <w:p w14:paraId="26BFDA14" w14:textId="77777777" w:rsidR="0090716D" w:rsidRDefault="0090716D">
      <w:pPr>
        <w:pStyle w:val="BodyText"/>
        <w:spacing w:before="1"/>
        <w:rPr>
          <w:b/>
        </w:rPr>
      </w:pPr>
    </w:p>
    <w:p w14:paraId="291DFE85" w14:textId="77777777" w:rsidR="0090716D" w:rsidRDefault="00207926">
      <w:pPr>
        <w:pStyle w:val="ListParagraph"/>
        <w:numPr>
          <w:ilvl w:val="0"/>
          <w:numId w:val="4"/>
        </w:numPr>
        <w:tabs>
          <w:tab w:val="left" w:pos="1180"/>
        </w:tabs>
        <w:ind w:right="418" w:hanging="360"/>
      </w:pPr>
      <w:r>
        <w:t>Il</w:t>
      </w:r>
      <w:r>
        <w:rPr>
          <w:spacing w:val="-3"/>
        </w:rPr>
        <w:t xml:space="preserve"> </w:t>
      </w:r>
      <w:r>
        <w:t>s'agit</w:t>
      </w:r>
      <w:r>
        <w:rPr>
          <w:spacing w:val="-7"/>
        </w:rPr>
        <w:t xml:space="preserve"> </w:t>
      </w:r>
      <w:r>
        <w:t>des</w:t>
      </w:r>
      <w:r>
        <w:rPr>
          <w:spacing w:val="-5"/>
        </w:rPr>
        <w:t xml:space="preserve"> </w:t>
      </w:r>
      <w:r>
        <w:t>modalités</w:t>
      </w:r>
      <w:r>
        <w:rPr>
          <w:spacing w:val="-5"/>
        </w:rPr>
        <w:t xml:space="preserve"> </w:t>
      </w:r>
      <w:r>
        <w:t>suivantes</w:t>
      </w:r>
      <w:r>
        <w:rPr>
          <w:spacing w:val="-5"/>
        </w:rPr>
        <w:t xml:space="preserve"> </w:t>
      </w:r>
      <w:r>
        <w:t>de</w:t>
      </w:r>
      <w:r>
        <w:rPr>
          <w:spacing w:val="-5"/>
        </w:rPr>
        <w:t xml:space="preserve"> </w:t>
      </w:r>
      <w:r>
        <w:t>transfert</w:t>
      </w:r>
      <w:r>
        <w:rPr>
          <w:spacing w:val="-7"/>
        </w:rPr>
        <w:t xml:space="preserve"> </w:t>
      </w:r>
      <w:r>
        <w:t>d'argent</w:t>
      </w:r>
      <w:r>
        <w:rPr>
          <w:spacing w:val="-7"/>
        </w:rPr>
        <w:t xml:space="preserve"> </w:t>
      </w:r>
      <w:r>
        <w:t>liquide</w:t>
      </w:r>
      <w:r>
        <w:rPr>
          <w:spacing w:val="-5"/>
        </w:rPr>
        <w:t xml:space="preserve"> </w:t>
      </w:r>
      <w:r>
        <w:t>aux</w:t>
      </w:r>
      <w:r>
        <w:rPr>
          <w:spacing w:val="-5"/>
        </w:rPr>
        <w:t xml:space="preserve"> </w:t>
      </w:r>
      <w:r>
        <w:t>partenaires.</w:t>
      </w:r>
      <w:r>
        <w:rPr>
          <w:spacing w:val="-3"/>
        </w:rPr>
        <w:t xml:space="preserve"> </w:t>
      </w:r>
      <w:r>
        <w:t>Il</w:t>
      </w:r>
      <w:r>
        <w:rPr>
          <w:spacing w:val="-3"/>
        </w:rPr>
        <w:t xml:space="preserve"> </w:t>
      </w:r>
      <w:r>
        <w:t>convient</w:t>
      </w:r>
      <w:r>
        <w:rPr>
          <w:spacing w:val="-7"/>
        </w:rPr>
        <w:t xml:space="preserve"> </w:t>
      </w:r>
      <w:r>
        <w:t>de</w:t>
      </w:r>
      <w:r>
        <w:rPr>
          <w:spacing w:val="-5"/>
        </w:rPr>
        <w:t xml:space="preserve"> </w:t>
      </w:r>
      <w:r>
        <w:t>noter que le cadre HACT ne s'applique pas à la modalité de mise en œuvre directe par l'agence :</w:t>
      </w:r>
    </w:p>
    <w:p w14:paraId="7EB9F234" w14:textId="77777777" w:rsidR="0090716D" w:rsidRDefault="00207926">
      <w:pPr>
        <w:pStyle w:val="ListParagraph"/>
        <w:numPr>
          <w:ilvl w:val="1"/>
          <w:numId w:val="4"/>
        </w:numPr>
        <w:tabs>
          <w:tab w:val="left" w:pos="1538"/>
          <w:tab w:val="left" w:pos="1540"/>
        </w:tabs>
        <w:ind w:left="1540" w:right="416"/>
      </w:pPr>
      <w:r>
        <w:rPr>
          <w:i/>
        </w:rPr>
        <w:t xml:space="preserve">Transfert direct de fonds (DCT) </w:t>
      </w:r>
      <w:r>
        <w:t>: Dans le cadre de cette modalité, le PNUD avance des fonds en espèces sur une base trimestrielle au partenaire pour la mise en œuvre d'activités de programme convenues. Le partenaire rend compte à son tour des dépenses. Il convient de noter que l'enregistrement des dépenses, depuis la demande jusqu'au décaissement, se fait dans les livres du partenaire. Le PNUD préfinance les activités par des avances de fonds.</w:t>
      </w:r>
    </w:p>
    <w:p w14:paraId="3E8DB671" w14:textId="77777777" w:rsidR="0090716D" w:rsidRDefault="00207926">
      <w:pPr>
        <w:pStyle w:val="ListParagraph"/>
        <w:numPr>
          <w:ilvl w:val="1"/>
          <w:numId w:val="4"/>
        </w:numPr>
        <w:tabs>
          <w:tab w:val="left" w:pos="1540"/>
        </w:tabs>
        <w:spacing w:before="1"/>
        <w:ind w:left="1540" w:right="417"/>
      </w:pPr>
      <w:r>
        <w:rPr>
          <w:i/>
        </w:rPr>
        <w:t>Remboursement</w:t>
      </w:r>
      <w:r>
        <w:rPr>
          <w:i/>
          <w:spacing w:val="-12"/>
        </w:rPr>
        <w:t xml:space="preserve"> </w:t>
      </w:r>
      <w:r>
        <w:t>:</w:t>
      </w:r>
      <w:r>
        <w:rPr>
          <w:spacing w:val="-11"/>
        </w:rPr>
        <w:t xml:space="preserve"> </w:t>
      </w:r>
      <w:r>
        <w:t>Cette</w:t>
      </w:r>
      <w:r>
        <w:rPr>
          <w:spacing w:val="-9"/>
        </w:rPr>
        <w:t xml:space="preserve"> </w:t>
      </w:r>
      <w:r>
        <w:t>modalité</w:t>
      </w:r>
      <w:r>
        <w:rPr>
          <w:spacing w:val="-9"/>
        </w:rPr>
        <w:t xml:space="preserve"> </w:t>
      </w:r>
      <w:r>
        <w:t>est</w:t>
      </w:r>
      <w:r>
        <w:rPr>
          <w:spacing w:val="-12"/>
        </w:rPr>
        <w:t xml:space="preserve"> </w:t>
      </w:r>
      <w:r>
        <w:t>similaire</w:t>
      </w:r>
      <w:r>
        <w:rPr>
          <w:spacing w:val="-9"/>
        </w:rPr>
        <w:t xml:space="preserve"> </w:t>
      </w:r>
      <w:r>
        <w:t>à</w:t>
      </w:r>
      <w:r>
        <w:rPr>
          <w:spacing w:val="-10"/>
        </w:rPr>
        <w:t xml:space="preserve"> </w:t>
      </w:r>
      <w:r>
        <w:t>la</w:t>
      </w:r>
      <w:r>
        <w:rPr>
          <w:spacing w:val="-10"/>
        </w:rPr>
        <w:t xml:space="preserve"> </w:t>
      </w:r>
      <w:r>
        <w:t>modalité</w:t>
      </w:r>
      <w:r>
        <w:rPr>
          <w:spacing w:val="-9"/>
        </w:rPr>
        <w:t xml:space="preserve"> </w:t>
      </w:r>
      <w:r>
        <w:t>de</w:t>
      </w:r>
      <w:r>
        <w:rPr>
          <w:spacing w:val="-9"/>
        </w:rPr>
        <w:t xml:space="preserve"> </w:t>
      </w:r>
      <w:r>
        <w:t>transfert</w:t>
      </w:r>
      <w:r>
        <w:rPr>
          <w:spacing w:val="-12"/>
        </w:rPr>
        <w:t xml:space="preserve"> </w:t>
      </w:r>
      <w:r>
        <w:t>direct</w:t>
      </w:r>
      <w:r>
        <w:rPr>
          <w:spacing w:val="-12"/>
        </w:rPr>
        <w:t xml:space="preserve"> </w:t>
      </w:r>
      <w:r>
        <w:t>d'espèces,</w:t>
      </w:r>
      <w:r>
        <w:rPr>
          <w:spacing w:val="-12"/>
        </w:rPr>
        <w:t xml:space="preserve"> </w:t>
      </w:r>
      <w:proofErr w:type="gramStart"/>
      <w:r>
        <w:t>sauf que</w:t>
      </w:r>
      <w:proofErr w:type="gramEnd"/>
      <w:r>
        <w:t xml:space="preserve"> le PNUD rembourse les fonds après que le partenaire a lui-même effectué le </w:t>
      </w:r>
      <w:r>
        <w:rPr>
          <w:spacing w:val="-2"/>
        </w:rPr>
        <w:t>décaissement.</w:t>
      </w:r>
    </w:p>
    <w:p w14:paraId="5D9CE923" w14:textId="77777777" w:rsidR="0090716D" w:rsidRDefault="00207926">
      <w:pPr>
        <w:pStyle w:val="ListParagraph"/>
        <w:numPr>
          <w:ilvl w:val="1"/>
          <w:numId w:val="4"/>
        </w:numPr>
        <w:tabs>
          <w:tab w:val="left" w:pos="1540"/>
        </w:tabs>
        <w:spacing w:before="1"/>
        <w:ind w:left="1540" w:right="413"/>
      </w:pPr>
      <w:r>
        <w:rPr>
          <w:i/>
        </w:rPr>
        <w:t xml:space="preserve">Paiement direct </w:t>
      </w:r>
      <w:r>
        <w:t>: Il s'agit de l'arrangement selon lequel les paiements sont effectués directement aux fournisseurs et autres tiers fournissant des biens ou des services pour les activités de programme convenues au nom du partenaire, sur demande et après l'achèvement</w:t>
      </w:r>
      <w:r>
        <w:rPr>
          <w:spacing w:val="-12"/>
        </w:rPr>
        <w:t xml:space="preserve"> </w:t>
      </w:r>
      <w:r>
        <w:t>des</w:t>
      </w:r>
      <w:r>
        <w:rPr>
          <w:spacing w:val="-10"/>
        </w:rPr>
        <w:t xml:space="preserve"> </w:t>
      </w:r>
      <w:r>
        <w:t>activités.</w:t>
      </w:r>
      <w:r>
        <w:rPr>
          <w:spacing w:val="-8"/>
        </w:rPr>
        <w:t xml:space="preserve"> </w:t>
      </w:r>
      <w:r>
        <w:t>Dans</w:t>
      </w:r>
      <w:r>
        <w:rPr>
          <w:spacing w:val="-10"/>
        </w:rPr>
        <w:t xml:space="preserve"> </w:t>
      </w:r>
      <w:r>
        <w:t>le</w:t>
      </w:r>
      <w:r>
        <w:rPr>
          <w:spacing w:val="-9"/>
        </w:rPr>
        <w:t xml:space="preserve"> </w:t>
      </w:r>
      <w:r>
        <w:t>cadre</w:t>
      </w:r>
      <w:r>
        <w:rPr>
          <w:spacing w:val="-9"/>
        </w:rPr>
        <w:t xml:space="preserve"> </w:t>
      </w:r>
      <w:r>
        <w:t>de</w:t>
      </w:r>
      <w:r>
        <w:rPr>
          <w:spacing w:val="-9"/>
        </w:rPr>
        <w:t xml:space="preserve"> </w:t>
      </w:r>
      <w:r>
        <w:t>cette</w:t>
      </w:r>
      <w:r>
        <w:rPr>
          <w:spacing w:val="-9"/>
        </w:rPr>
        <w:t xml:space="preserve"> </w:t>
      </w:r>
      <w:r>
        <w:t>modalité,</w:t>
      </w:r>
      <w:r>
        <w:rPr>
          <w:spacing w:val="-12"/>
        </w:rPr>
        <w:t xml:space="preserve"> </w:t>
      </w:r>
      <w:r>
        <w:t>le</w:t>
      </w:r>
      <w:r>
        <w:rPr>
          <w:spacing w:val="-9"/>
        </w:rPr>
        <w:t xml:space="preserve"> </w:t>
      </w:r>
      <w:r>
        <w:t>partenaire</w:t>
      </w:r>
      <w:r>
        <w:rPr>
          <w:spacing w:val="-9"/>
        </w:rPr>
        <w:t xml:space="preserve"> </w:t>
      </w:r>
      <w:r>
        <w:t>est</w:t>
      </w:r>
      <w:r>
        <w:rPr>
          <w:spacing w:val="-12"/>
        </w:rPr>
        <w:t xml:space="preserve"> </w:t>
      </w:r>
      <w:r>
        <w:t>responsable</w:t>
      </w:r>
      <w:r>
        <w:rPr>
          <w:spacing w:val="-9"/>
        </w:rPr>
        <w:t xml:space="preserve"> </w:t>
      </w:r>
      <w:r>
        <w:t>des dépenses</w:t>
      </w:r>
      <w:r>
        <w:rPr>
          <w:spacing w:val="-9"/>
        </w:rPr>
        <w:t xml:space="preserve"> </w:t>
      </w:r>
      <w:r>
        <w:t>du</w:t>
      </w:r>
      <w:r>
        <w:rPr>
          <w:spacing w:val="-10"/>
        </w:rPr>
        <w:t xml:space="preserve"> </w:t>
      </w:r>
      <w:r>
        <w:t>projet</w:t>
      </w:r>
      <w:r>
        <w:rPr>
          <w:spacing w:val="-11"/>
        </w:rPr>
        <w:t xml:space="preserve"> </w:t>
      </w:r>
      <w:r>
        <w:t>et</w:t>
      </w:r>
      <w:r>
        <w:rPr>
          <w:spacing w:val="-11"/>
        </w:rPr>
        <w:t xml:space="preserve"> </w:t>
      </w:r>
      <w:r>
        <w:t>effectue</w:t>
      </w:r>
      <w:r>
        <w:rPr>
          <w:spacing w:val="-8"/>
        </w:rPr>
        <w:t xml:space="preserve"> </w:t>
      </w:r>
      <w:r>
        <w:t>les</w:t>
      </w:r>
      <w:r>
        <w:rPr>
          <w:spacing w:val="-9"/>
        </w:rPr>
        <w:t xml:space="preserve"> </w:t>
      </w:r>
      <w:r>
        <w:t>opérations</w:t>
      </w:r>
      <w:r>
        <w:rPr>
          <w:spacing w:val="-9"/>
        </w:rPr>
        <w:t xml:space="preserve"> </w:t>
      </w:r>
      <w:r>
        <w:t>d'achat,</w:t>
      </w:r>
      <w:r>
        <w:rPr>
          <w:spacing w:val="-11"/>
        </w:rPr>
        <w:t xml:space="preserve"> </w:t>
      </w:r>
      <w:r>
        <w:t>mais</w:t>
      </w:r>
      <w:r>
        <w:rPr>
          <w:spacing w:val="-9"/>
        </w:rPr>
        <w:t xml:space="preserve"> </w:t>
      </w:r>
      <w:r>
        <w:t>demande</w:t>
      </w:r>
      <w:r>
        <w:rPr>
          <w:spacing w:val="-8"/>
        </w:rPr>
        <w:t xml:space="preserve"> </w:t>
      </w:r>
      <w:r>
        <w:t>au</w:t>
      </w:r>
      <w:r>
        <w:rPr>
          <w:spacing w:val="-10"/>
        </w:rPr>
        <w:t xml:space="preserve"> </w:t>
      </w:r>
      <w:r>
        <w:t>PNUD</w:t>
      </w:r>
      <w:r>
        <w:rPr>
          <w:spacing w:val="-10"/>
        </w:rPr>
        <w:t xml:space="preserve"> </w:t>
      </w:r>
      <w:r>
        <w:t>d'effectuer</w:t>
      </w:r>
      <w:r>
        <w:rPr>
          <w:spacing w:val="-9"/>
        </w:rPr>
        <w:t xml:space="preserve"> </w:t>
      </w:r>
      <w:r>
        <w:t xml:space="preserve">les décaissements. Le Bureau fournit des services de comptabilité et des services bancaires au </w:t>
      </w:r>
      <w:r>
        <w:rPr>
          <w:spacing w:val="-2"/>
        </w:rPr>
        <w:t>partenaire.</w:t>
      </w:r>
    </w:p>
    <w:p w14:paraId="67A8C69E" w14:textId="77777777" w:rsidR="0090716D" w:rsidRDefault="00207926">
      <w:pPr>
        <w:pStyle w:val="ListParagraph"/>
        <w:numPr>
          <w:ilvl w:val="1"/>
          <w:numId w:val="4"/>
        </w:numPr>
        <w:tabs>
          <w:tab w:val="left" w:pos="1540"/>
        </w:tabs>
        <w:ind w:left="1540" w:right="412"/>
      </w:pPr>
      <w:r>
        <w:rPr>
          <w:i/>
        </w:rPr>
        <w:t xml:space="preserve">Mise en œuvre directe par l'agence </w:t>
      </w:r>
      <w:r>
        <w:t>: Dans le cadre de cette modalité, le PNUD effectue les dépenses depuis la demande jusqu'au décaissement, sans transfert de fonds au partenaire. Toutefois, le partenaire chargé de la mise en œuvre exerce un contrôle total sur les programmes et donc sur les dépenses. Cette modalité se distingue de la mise en œuvre par une</w:t>
      </w:r>
      <w:r>
        <w:rPr>
          <w:spacing w:val="-13"/>
        </w:rPr>
        <w:t xml:space="preserve"> </w:t>
      </w:r>
      <w:r>
        <w:t>agence</w:t>
      </w:r>
      <w:r>
        <w:rPr>
          <w:spacing w:val="-12"/>
        </w:rPr>
        <w:t xml:space="preserve"> </w:t>
      </w:r>
      <w:r>
        <w:t>où</w:t>
      </w:r>
      <w:r>
        <w:rPr>
          <w:spacing w:val="-13"/>
        </w:rPr>
        <w:t xml:space="preserve"> </w:t>
      </w:r>
      <w:r>
        <w:t>le</w:t>
      </w:r>
      <w:r>
        <w:rPr>
          <w:spacing w:val="-12"/>
        </w:rPr>
        <w:t xml:space="preserve"> </w:t>
      </w:r>
      <w:r>
        <w:t>gouvernement</w:t>
      </w:r>
      <w:r>
        <w:rPr>
          <w:spacing w:val="-13"/>
        </w:rPr>
        <w:t xml:space="preserve"> </w:t>
      </w:r>
      <w:r>
        <w:t>est</w:t>
      </w:r>
      <w:r>
        <w:rPr>
          <w:spacing w:val="-12"/>
        </w:rPr>
        <w:t xml:space="preserve"> </w:t>
      </w:r>
      <w:r>
        <w:t>impliqué</w:t>
      </w:r>
      <w:r>
        <w:rPr>
          <w:spacing w:val="-13"/>
        </w:rPr>
        <w:t xml:space="preserve"> </w:t>
      </w:r>
      <w:r>
        <w:t>à</w:t>
      </w:r>
      <w:r>
        <w:rPr>
          <w:spacing w:val="-12"/>
        </w:rPr>
        <w:t xml:space="preserve"> </w:t>
      </w:r>
      <w:r>
        <w:t>un</w:t>
      </w:r>
      <w:r>
        <w:rPr>
          <w:spacing w:val="-12"/>
        </w:rPr>
        <w:t xml:space="preserve"> </w:t>
      </w:r>
      <w:r>
        <w:t>niveau</w:t>
      </w:r>
      <w:r>
        <w:rPr>
          <w:spacing w:val="-13"/>
        </w:rPr>
        <w:t xml:space="preserve"> </w:t>
      </w:r>
      <w:r>
        <w:t>plus</w:t>
      </w:r>
      <w:r>
        <w:rPr>
          <w:spacing w:val="-12"/>
        </w:rPr>
        <w:t xml:space="preserve"> </w:t>
      </w:r>
      <w:r>
        <w:t>élevé,</w:t>
      </w:r>
      <w:r>
        <w:rPr>
          <w:spacing w:val="-13"/>
        </w:rPr>
        <w:t xml:space="preserve"> </w:t>
      </w:r>
      <w:r>
        <w:t>par</w:t>
      </w:r>
      <w:r>
        <w:rPr>
          <w:spacing w:val="-12"/>
        </w:rPr>
        <w:t xml:space="preserve"> </w:t>
      </w:r>
      <w:r>
        <w:t>exemple</w:t>
      </w:r>
      <w:r>
        <w:rPr>
          <w:spacing w:val="-13"/>
        </w:rPr>
        <w:t xml:space="preserve"> </w:t>
      </w:r>
      <w:r>
        <w:t>en</w:t>
      </w:r>
      <w:r>
        <w:rPr>
          <w:spacing w:val="-12"/>
        </w:rPr>
        <w:t xml:space="preserve"> </w:t>
      </w:r>
      <w:r>
        <w:t>orientant la politique et en contrôlant les résultats escomptés. Il convient de noter que le cadre HACT ne s'applique pas à la modalité de mise en œuvre directe par l'agence en reconnaissance du principe de l'audit unique.</w:t>
      </w:r>
    </w:p>
    <w:p w14:paraId="50D8929C" w14:textId="77777777" w:rsidR="0090716D" w:rsidRDefault="0090716D">
      <w:pPr>
        <w:pStyle w:val="BodyText"/>
        <w:spacing w:before="11"/>
        <w:rPr>
          <w:sz w:val="21"/>
        </w:rPr>
      </w:pPr>
    </w:p>
    <w:p w14:paraId="1F7D4423" w14:textId="77777777" w:rsidR="0090716D" w:rsidRDefault="00207926">
      <w:pPr>
        <w:pStyle w:val="BodyText"/>
        <w:spacing w:before="1"/>
        <w:ind w:left="1540" w:right="413"/>
        <w:jc w:val="both"/>
      </w:pPr>
      <w:r>
        <w:t>Quelle que soit la modalité de transfert de fonds, les dépenses sont enregistrées dans les comptes du PNUD</w:t>
      </w:r>
      <w:r>
        <w:rPr>
          <w:spacing w:val="-1"/>
        </w:rPr>
        <w:t xml:space="preserve"> </w:t>
      </w:r>
      <w:r>
        <w:t>lorsqu'elles sont</w:t>
      </w:r>
      <w:r>
        <w:rPr>
          <w:spacing w:val="-1"/>
        </w:rPr>
        <w:t xml:space="preserve"> </w:t>
      </w:r>
      <w:r>
        <w:t>engagées par le partenaire. Il est</w:t>
      </w:r>
      <w:r>
        <w:rPr>
          <w:spacing w:val="-1"/>
        </w:rPr>
        <w:t xml:space="preserve"> </w:t>
      </w:r>
      <w:r>
        <w:t>donc</w:t>
      </w:r>
      <w:r>
        <w:rPr>
          <w:spacing w:val="-1"/>
        </w:rPr>
        <w:t xml:space="preserve"> </w:t>
      </w:r>
      <w:r>
        <w:t>important</w:t>
      </w:r>
      <w:r>
        <w:rPr>
          <w:spacing w:val="-1"/>
        </w:rPr>
        <w:t xml:space="preserve"> </w:t>
      </w:r>
      <w:r>
        <w:t>que les bureaux du PNUD veillent à ce que les partenaires fassent régulièrement rapport.</w:t>
      </w:r>
    </w:p>
    <w:p w14:paraId="23ABC7E9" w14:textId="77777777" w:rsidR="0090716D" w:rsidRDefault="0090716D">
      <w:pPr>
        <w:pStyle w:val="BodyText"/>
      </w:pPr>
    </w:p>
    <w:p w14:paraId="1020FD47" w14:textId="77777777" w:rsidR="0090716D" w:rsidRDefault="00207926">
      <w:pPr>
        <w:pStyle w:val="Heading1"/>
        <w:spacing w:before="1"/>
      </w:pPr>
      <w:r>
        <w:t>Cote</w:t>
      </w:r>
      <w:r>
        <w:rPr>
          <w:spacing w:val="-7"/>
        </w:rPr>
        <w:t xml:space="preserve"> </w:t>
      </w:r>
      <w:r>
        <w:t>de</w:t>
      </w:r>
      <w:r>
        <w:rPr>
          <w:spacing w:val="-5"/>
        </w:rPr>
        <w:t xml:space="preserve"> </w:t>
      </w:r>
      <w:r>
        <w:t>risque</w:t>
      </w:r>
      <w:r>
        <w:rPr>
          <w:spacing w:val="-5"/>
        </w:rPr>
        <w:t xml:space="preserve"> </w:t>
      </w:r>
      <w:r>
        <w:t>de</w:t>
      </w:r>
      <w:r>
        <w:rPr>
          <w:spacing w:val="-5"/>
        </w:rPr>
        <w:t xml:space="preserve"> </w:t>
      </w:r>
      <w:r>
        <w:t>l'évaluation</w:t>
      </w:r>
      <w:r>
        <w:rPr>
          <w:spacing w:val="-3"/>
        </w:rPr>
        <w:t xml:space="preserve"> </w:t>
      </w:r>
      <w:r>
        <w:t>micro</w:t>
      </w:r>
      <w:r>
        <w:rPr>
          <w:spacing w:val="-3"/>
        </w:rPr>
        <w:t xml:space="preserve"> </w:t>
      </w:r>
      <w:r>
        <w:rPr>
          <w:spacing w:val="-10"/>
        </w:rPr>
        <w:t>:</w:t>
      </w:r>
    </w:p>
    <w:p w14:paraId="5CA15925" w14:textId="77777777" w:rsidR="0090716D" w:rsidRDefault="0090716D">
      <w:pPr>
        <w:pStyle w:val="BodyText"/>
        <w:rPr>
          <w:b/>
        </w:rPr>
      </w:pPr>
    </w:p>
    <w:p w14:paraId="6CAF47BF" w14:textId="2B142B9A" w:rsidR="0090716D" w:rsidRDefault="00207926" w:rsidP="007C7572">
      <w:pPr>
        <w:pStyle w:val="ListParagraph"/>
        <w:numPr>
          <w:ilvl w:val="0"/>
          <w:numId w:val="4"/>
        </w:numPr>
        <w:tabs>
          <w:tab w:val="left" w:pos="1180"/>
        </w:tabs>
        <w:spacing w:line="264" w:lineRule="exact"/>
        <w:ind w:right="421" w:hanging="360"/>
      </w:pPr>
      <w:r>
        <w:t>Le questionnaire de micro-évaluation aboutit à une évaluation globale du risque qui comprend l'un des éléments suivants</w:t>
      </w:r>
      <w:r w:rsidR="007C7572">
        <w:t xml:space="preserve"> </w:t>
      </w:r>
      <w:r>
        <w:t>les</w:t>
      </w:r>
      <w:r w:rsidRPr="007C7572">
        <w:rPr>
          <w:spacing w:val="-4"/>
        </w:rPr>
        <w:t xml:space="preserve"> </w:t>
      </w:r>
      <w:r>
        <w:t>cotes</w:t>
      </w:r>
      <w:r w:rsidRPr="007C7572">
        <w:rPr>
          <w:spacing w:val="-4"/>
        </w:rPr>
        <w:t xml:space="preserve"> </w:t>
      </w:r>
      <w:r>
        <w:t>de</w:t>
      </w:r>
      <w:r w:rsidRPr="007C7572">
        <w:rPr>
          <w:spacing w:val="-4"/>
        </w:rPr>
        <w:t xml:space="preserve"> </w:t>
      </w:r>
      <w:r>
        <w:t>risque</w:t>
      </w:r>
      <w:r w:rsidRPr="007C7572">
        <w:rPr>
          <w:spacing w:val="-4"/>
        </w:rPr>
        <w:t xml:space="preserve"> </w:t>
      </w:r>
      <w:r>
        <w:t>suivantes</w:t>
      </w:r>
      <w:r w:rsidRPr="007C7572">
        <w:rPr>
          <w:spacing w:val="-3"/>
        </w:rPr>
        <w:t xml:space="preserve"> </w:t>
      </w:r>
      <w:r w:rsidRPr="007C7572">
        <w:rPr>
          <w:spacing w:val="-10"/>
        </w:rPr>
        <w:t>:</w:t>
      </w:r>
    </w:p>
    <w:p w14:paraId="1B606845" w14:textId="77777777" w:rsidR="0090716D" w:rsidRDefault="0090716D">
      <w:pPr>
        <w:spacing w:line="264" w:lineRule="exact"/>
        <w:sectPr w:rsidR="0090716D" w:rsidSect="00CE78FD">
          <w:pgSz w:w="12240" w:h="15840"/>
          <w:pgMar w:top="1880" w:right="1020" w:bottom="1380" w:left="980" w:header="720" w:footer="1162" w:gutter="0"/>
          <w:cols w:space="720"/>
        </w:sectPr>
      </w:pPr>
    </w:p>
    <w:p w14:paraId="3A8C9244" w14:textId="77777777" w:rsidR="0090716D" w:rsidRDefault="00207926">
      <w:pPr>
        <w:pStyle w:val="ListParagraph"/>
        <w:numPr>
          <w:ilvl w:val="1"/>
          <w:numId w:val="4"/>
        </w:numPr>
        <w:tabs>
          <w:tab w:val="left" w:pos="1538"/>
          <w:tab w:val="left" w:pos="1540"/>
        </w:tabs>
        <w:spacing w:before="56"/>
        <w:ind w:left="1540" w:right="423"/>
      </w:pPr>
      <w:r>
        <w:lastRenderedPageBreak/>
        <w:t>Risque faible : Ceci indique un -système de gestion financière bien développé -et un cadre</w:t>
      </w:r>
      <w:r>
        <w:rPr>
          <w:spacing w:val="40"/>
        </w:rPr>
        <w:t xml:space="preserve"> </w:t>
      </w:r>
      <w:r>
        <w:t>de</w:t>
      </w:r>
      <w:r>
        <w:rPr>
          <w:spacing w:val="-5"/>
        </w:rPr>
        <w:t xml:space="preserve"> </w:t>
      </w:r>
      <w:r>
        <w:t>-contrôle</w:t>
      </w:r>
      <w:r>
        <w:rPr>
          <w:spacing w:val="-5"/>
        </w:rPr>
        <w:t xml:space="preserve"> </w:t>
      </w:r>
      <w:r>
        <w:t>fonctionnel</w:t>
      </w:r>
      <w:r>
        <w:rPr>
          <w:spacing w:val="-3"/>
        </w:rPr>
        <w:t xml:space="preserve"> </w:t>
      </w:r>
      <w:r>
        <w:t>avec</w:t>
      </w:r>
      <w:r>
        <w:rPr>
          <w:spacing w:val="-7"/>
        </w:rPr>
        <w:t xml:space="preserve"> </w:t>
      </w:r>
      <w:r>
        <w:t>une</w:t>
      </w:r>
      <w:r>
        <w:rPr>
          <w:spacing w:val="-5"/>
        </w:rPr>
        <w:t xml:space="preserve"> </w:t>
      </w:r>
      <w:r>
        <w:t>faible</w:t>
      </w:r>
      <w:r>
        <w:rPr>
          <w:spacing w:val="-5"/>
        </w:rPr>
        <w:t xml:space="preserve"> </w:t>
      </w:r>
      <w:r>
        <w:t>probabilité</w:t>
      </w:r>
      <w:r>
        <w:rPr>
          <w:spacing w:val="-5"/>
        </w:rPr>
        <w:t xml:space="preserve"> </w:t>
      </w:r>
      <w:r>
        <w:t>d'impact</w:t>
      </w:r>
      <w:r>
        <w:rPr>
          <w:spacing w:val="-7"/>
        </w:rPr>
        <w:t xml:space="preserve"> </w:t>
      </w:r>
      <w:r>
        <w:t>négatif</w:t>
      </w:r>
      <w:r>
        <w:rPr>
          <w:spacing w:val="-6"/>
        </w:rPr>
        <w:t xml:space="preserve"> </w:t>
      </w:r>
      <w:r>
        <w:t>potentiel</w:t>
      </w:r>
      <w:r>
        <w:rPr>
          <w:spacing w:val="-3"/>
        </w:rPr>
        <w:t xml:space="preserve"> </w:t>
      </w:r>
      <w:r>
        <w:t>sur</w:t>
      </w:r>
      <w:r>
        <w:rPr>
          <w:spacing w:val="-5"/>
        </w:rPr>
        <w:t xml:space="preserve"> </w:t>
      </w:r>
      <w:r>
        <w:t>la</w:t>
      </w:r>
      <w:r>
        <w:rPr>
          <w:spacing w:val="-5"/>
        </w:rPr>
        <w:t xml:space="preserve"> </w:t>
      </w:r>
      <w:r>
        <w:t>capacité du partenaire à exécuter le programme conformément au plan de travail (PT).</w:t>
      </w:r>
    </w:p>
    <w:p w14:paraId="3DD40089" w14:textId="77777777" w:rsidR="0090716D" w:rsidRDefault="00207926">
      <w:pPr>
        <w:pStyle w:val="ListParagraph"/>
        <w:numPr>
          <w:ilvl w:val="1"/>
          <w:numId w:val="4"/>
        </w:numPr>
        <w:tabs>
          <w:tab w:val="left" w:pos="1540"/>
        </w:tabs>
        <w:ind w:left="1540" w:right="418"/>
      </w:pPr>
      <w:r>
        <w:t>Risque modéré : Ceci indique un système de gestion financière et un cadre de contrôle développés avec une probabilité modérée d'impact négatif sur la capacité du partenaire à exécuter le programme conformément au plan de travail.</w:t>
      </w:r>
    </w:p>
    <w:p w14:paraId="09256CB4" w14:textId="77777777" w:rsidR="0090716D" w:rsidRDefault="00207926">
      <w:pPr>
        <w:pStyle w:val="ListParagraph"/>
        <w:numPr>
          <w:ilvl w:val="1"/>
          <w:numId w:val="4"/>
        </w:numPr>
        <w:tabs>
          <w:tab w:val="left" w:pos="1540"/>
        </w:tabs>
        <w:ind w:left="1540" w:right="423"/>
      </w:pPr>
      <w:r>
        <w:t>Risque important : Cela indique un système de gestion financière ou un cadre de contrôle sous-développé avec une probabilité significative d'impact négatif sur la capacité du partenaire à exécuter le programme conformément au plan de travail ;</w:t>
      </w:r>
    </w:p>
    <w:p w14:paraId="7BC7DC33" w14:textId="77777777" w:rsidR="0090716D" w:rsidRDefault="00207926">
      <w:pPr>
        <w:pStyle w:val="ListParagraph"/>
        <w:numPr>
          <w:ilvl w:val="1"/>
          <w:numId w:val="4"/>
        </w:numPr>
        <w:tabs>
          <w:tab w:val="left" w:pos="1540"/>
        </w:tabs>
        <w:ind w:left="1540" w:right="422"/>
      </w:pPr>
      <w:r>
        <w:t>Risque élevé : Cela indique un système de gestion financière et un cadre de contrôle sous- développés</w:t>
      </w:r>
      <w:r>
        <w:rPr>
          <w:spacing w:val="-3"/>
        </w:rPr>
        <w:t xml:space="preserve"> </w:t>
      </w:r>
      <w:r>
        <w:t>avec</w:t>
      </w:r>
      <w:r>
        <w:rPr>
          <w:spacing w:val="-5"/>
        </w:rPr>
        <w:t xml:space="preserve"> </w:t>
      </w:r>
      <w:r>
        <w:t>une</w:t>
      </w:r>
      <w:r>
        <w:rPr>
          <w:spacing w:val="-3"/>
        </w:rPr>
        <w:t xml:space="preserve"> </w:t>
      </w:r>
      <w:r>
        <w:t>probabilité</w:t>
      </w:r>
      <w:r>
        <w:rPr>
          <w:spacing w:val="-3"/>
        </w:rPr>
        <w:t xml:space="preserve"> </w:t>
      </w:r>
      <w:r>
        <w:t>significative</w:t>
      </w:r>
      <w:r>
        <w:rPr>
          <w:spacing w:val="-3"/>
        </w:rPr>
        <w:t xml:space="preserve"> </w:t>
      </w:r>
      <w:r>
        <w:t>d'impact</w:t>
      </w:r>
      <w:r>
        <w:rPr>
          <w:spacing w:val="-5"/>
        </w:rPr>
        <w:t xml:space="preserve"> </w:t>
      </w:r>
      <w:r>
        <w:t>négatif</w:t>
      </w:r>
      <w:r>
        <w:rPr>
          <w:spacing w:val="-4"/>
        </w:rPr>
        <w:t xml:space="preserve"> </w:t>
      </w:r>
      <w:r>
        <w:t>sur</w:t>
      </w:r>
      <w:r>
        <w:rPr>
          <w:spacing w:val="-3"/>
        </w:rPr>
        <w:t xml:space="preserve"> </w:t>
      </w:r>
      <w:r>
        <w:t>la</w:t>
      </w:r>
      <w:r>
        <w:rPr>
          <w:spacing w:val="-4"/>
        </w:rPr>
        <w:t xml:space="preserve"> </w:t>
      </w:r>
      <w:r>
        <w:t>capacité du</w:t>
      </w:r>
      <w:r>
        <w:rPr>
          <w:spacing w:val="-4"/>
        </w:rPr>
        <w:t xml:space="preserve"> </w:t>
      </w:r>
      <w:r>
        <w:t>partenaire</w:t>
      </w:r>
      <w:r>
        <w:rPr>
          <w:spacing w:val="-3"/>
        </w:rPr>
        <w:t xml:space="preserve"> </w:t>
      </w:r>
      <w:r>
        <w:t>à exécuter le programme conformément au plan de travail.</w:t>
      </w:r>
    </w:p>
    <w:p w14:paraId="3D57942D" w14:textId="77777777" w:rsidR="0090716D" w:rsidRDefault="0090716D">
      <w:pPr>
        <w:pStyle w:val="BodyText"/>
      </w:pPr>
    </w:p>
    <w:p w14:paraId="189E258B" w14:textId="77777777" w:rsidR="0090716D" w:rsidRPr="009D62F7" w:rsidRDefault="00207926" w:rsidP="00FB1C4B">
      <w:pPr>
        <w:pStyle w:val="Heading1"/>
        <w:spacing w:before="1"/>
      </w:pPr>
      <w:r w:rsidRPr="00FB1C4B">
        <w:t>Formulaire d'autorisation de financement et d'attestation de dépenses (FACE) :</w:t>
      </w:r>
    </w:p>
    <w:p w14:paraId="0612FA79" w14:textId="77777777" w:rsidR="0090716D" w:rsidRDefault="0090716D">
      <w:pPr>
        <w:pStyle w:val="BodyText"/>
        <w:spacing w:before="1"/>
        <w:rPr>
          <w:b/>
        </w:rPr>
      </w:pPr>
    </w:p>
    <w:p w14:paraId="211FB78B" w14:textId="77777777" w:rsidR="0090716D" w:rsidRDefault="00207926">
      <w:pPr>
        <w:pStyle w:val="ListParagraph"/>
        <w:numPr>
          <w:ilvl w:val="0"/>
          <w:numId w:val="4"/>
        </w:numPr>
        <w:tabs>
          <w:tab w:val="left" w:pos="1180"/>
        </w:tabs>
        <w:ind w:right="423" w:hanging="360"/>
      </w:pPr>
      <w:r>
        <w:t>Il s'agit</w:t>
      </w:r>
      <w:r>
        <w:rPr>
          <w:spacing w:val="-1"/>
        </w:rPr>
        <w:t xml:space="preserve"> </w:t>
      </w:r>
      <w:r>
        <w:t>du formulaire commun aux agences d'adoption pour que les partenaires demandent</w:t>
      </w:r>
      <w:r>
        <w:rPr>
          <w:spacing w:val="-1"/>
        </w:rPr>
        <w:t xml:space="preserve"> </w:t>
      </w:r>
      <w:r>
        <w:t>des transferts d'argent liquide, rendent compte des dépenses et les certifient. Il sert les objectifs suivants :</w:t>
      </w:r>
    </w:p>
    <w:p w14:paraId="58D12331" w14:textId="77777777" w:rsidR="0090716D" w:rsidRDefault="00207926">
      <w:pPr>
        <w:pStyle w:val="ListParagraph"/>
        <w:numPr>
          <w:ilvl w:val="1"/>
          <w:numId w:val="4"/>
        </w:numPr>
        <w:tabs>
          <w:tab w:val="left" w:pos="1898"/>
          <w:tab w:val="left" w:pos="1900"/>
        </w:tabs>
        <w:spacing w:before="3" w:line="237" w:lineRule="auto"/>
        <w:ind w:left="1900" w:right="413"/>
      </w:pPr>
      <w:r>
        <w:t>Demande d'autorisation de financement : Le partenaire utilise la section "Demandes/Autorisations"</w:t>
      </w:r>
      <w:r>
        <w:rPr>
          <w:spacing w:val="-10"/>
        </w:rPr>
        <w:t xml:space="preserve"> </w:t>
      </w:r>
      <w:r>
        <w:t>pour</w:t>
      </w:r>
      <w:r>
        <w:rPr>
          <w:spacing w:val="-8"/>
        </w:rPr>
        <w:t xml:space="preserve"> </w:t>
      </w:r>
      <w:r>
        <w:t>saisir</w:t>
      </w:r>
      <w:r>
        <w:rPr>
          <w:spacing w:val="-8"/>
        </w:rPr>
        <w:t xml:space="preserve"> </w:t>
      </w:r>
      <w:r>
        <w:t>le</w:t>
      </w:r>
      <w:r>
        <w:rPr>
          <w:spacing w:val="-8"/>
        </w:rPr>
        <w:t xml:space="preserve"> </w:t>
      </w:r>
      <w:r>
        <w:t>montant</w:t>
      </w:r>
      <w:r>
        <w:rPr>
          <w:spacing w:val="-5"/>
        </w:rPr>
        <w:t xml:space="preserve"> </w:t>
      </w:r>
      <w:r>
        <w:t>des</w:t>
      </w:r>
      <w:r>
        <w:rPr>
          <w:spacing w:val="-3"/>
        </w:rPr>
        <w:t xml:space="preserve"> </w:t>
      </w:r>
      <w:r>
        <w:t>fonds</w:t>
      </w:r>
      <w:r>
        <w:rPr>
          <w:spacing w:val="-8"/>
        </w:rPr>
        <w:t xml:space="preserve"> </w:t>
      </w:r>
      <w:r>
        <w:t>à</w:t>
      </w:r>
      <w:r>
        <w:rPr>
          <w:spacing w:val="-3"/>
        </w:rPr>
        <w:t xml:space="preserve"> </w:t>
      </w:r>
      <w:r>
        <w:t>débourser</w:t>
      </w:r>
      <w:r>
        <w:rPr>
          <w:spacing w:val="-8"/>
        </w:rPr>
        <w:t xml:space="preserve"> </w:t>
      </w:r>
      <w:r>
        <w:t>pour</w:t>
      </w:r>
      <w:r>
        <w:rPr>
          <w:spacing w:val="-8"/>
        </w:rPr>
        <w:t xml:space="preserve"> </w:t>
      </w:r>
      <w:r>
        <w:t>la</w:t>
      </w:r>
      <w:r>
        <w:rPr>
          <w:spacing w:val="-3"/>
        </w:rPr>
        <w:t xml:space="preserve"> </w:t>
      </w:r>
      <w:r>
        <w:t>nouvelle période de rapport. Par rapport à cette demande, l'agence peut accepter, rejeter ou modifier le montant approuvé.</w:t>
      </w:r>
    </w:p>
    <w:p w14:paraId="6A3FE484" w14:textId="77777777" w:rsidR="0090716D" w:rsidRDefault="00207926">
      <w:pPr>
        <w:pStyle w:val="ListParagraph"/>
        <w:numPr>
          <w:ilvl w:val="1"/>
          <w:numId w:val="4"/>
        </w:numPr>
        <w:tabs>
          <w:tab w:val="left" w:pos="1900"/>
        </w:tabs>
        <w:spacing w:before="4"/>
        <w:ind w:left="1900" w:right="421"/>
      </w:pPr>
      <w:r>
        <w:t>Déclaration des dépenses : Le partenaire utilise la section "Déclaration" pour déclarer à l'agence les dépenses encourues au cours de la période de déclaration. L'agence peut accepter, rejeter ou demander une modification des dépenses déclarées ; et</w:t>
      </w:r>
    </w:p>
    <w:p w14:paraId="302E945D" w14:textId="77777777" w:rsidR="0090716D" w:rsidRDefault="00207926">
      <w:pPr>
        <w:pStyle w:val="ListParagraph"/>
        <w:numPr>
          <w:ilvl w:val="1"/>
          <w:numId w:val="4"/>
        </w:numPr>
        <w:tabs>
          <w:tab w:val="left" w:pos="1900"/>
        </w:tabs>
        <w:spacing w:before="1"/>
        <w:ind w:left="1900" w:right="416"/>
      </w:pPr>
      <w:r>
        <w:t>Certification des dépenses : Le fonctionnaire désigné par le partenaire utilise la section "Certification" pour certifier l'exactitude des données et des informations fournies.</w:t>
      </w:r>
    </w:p>
    <w:p w14:paraId="05FE89A8" w14:textId="77777777" w:rsidR="0090716D" w:rsidRDefault="0090716D">
      <w:pPr>
        <w:pStyle w:val="BodyText"/>
        <w:spacing w:before="1"/>
      </w:pPr>
    </w:p>
    <w:p w14:paraId="10F3ABA8" w14:textId="3697752A" w:rsidR="0090716D" w:rsidRDefault="000036C5">
      <w:pPr>
        <w:pStyle w:val="Heading1"/>
      </w:pPr>
      <w:r>
        <w:t>Partenaire d’exécution (IP)</w:t>
      </w:r>
      <w:r>
        <w:rPr>
          <w:spacing w:val="-6"/>
        </w:rPr>
        <w:t xml:space="preserve"> </w:t>
      </w:r>
      <w:r>
        <w:rPr>
          <w:spacing w:val="-10"/>
        </w:rPr>
        <w:t>:</w:t>
      </w:r>
    </w:p>
    <w:p w14:paraId="6F0CF34B" w14:textId="77777777" w:rsidR="0090716D" w:rsidRDefault="0090716D">
      <w:pPr>
        <w:pStyle w:val="BodyText"/>
        <w:rPr>
          <w:b/>
        </w:rPr>
      </w:pPr>
    </w:p>
    <w:p w14:paraId="5EDE64FA" w14:textId="77777777" w:rsidR="0090716D" w:rsidRDefault="00207926">
      <w:pPr>
        <w:pStyle w:val="ListParagraph"/>
        <w:numPr>
          <w:ilvl w:val="0"/>
          <w:numId w:val="4"/>
        </w:numPr>
        <w:tabs>
          <w:tab w:val="left" w:pos="1180"/>
        </w:tabs>
        <w:ind w:right="416" w:hanging="360"/>
      </w:pPr>
      <w:r>
        <w:t>Il</w:t>
      </w:r>
      <w:r>
        <w:rPr>
          <w:spacing w:val="-13"/>
        </w:rPr>
        <w:t xml:space="preserve"> </w:t>
      </w:r>
      <w:r>
        <w:t>s'agit</w:t>
      </w:r>
      <w:r>
        <w:rPr>
          <w:spacing w:val="-12"/>
        </w:rPr>
        <w:t xml:space="preserve"> </w:t>
      </w:r>
      <w:r>
        <w:t>de</w:t>
      </w:r>
      <w:r>
        <w:rPr>
          <w:spacing w:val="-12"/>
        </w:rPr>
        <w:t xml:space="preserve"> </w:t>
      </w:r>
      <w:r>
        <w:t>l'entité</w:t>
      </w:r>
      <w:r>
        <w:rPr>
          <w:spacing w:val="-11"/>
        </w:rPr>
        <w:t xml:space="preserve"> </w:t>
      </w:r>
      <w:r>
        <w:t>qui</w:t>
      </w:r>
      <w:r>
        <w:rPr>
          <w:spacing w:val="-10"/>
        </w:rPr>
        <w:t xml:space="preserve"> </w:t>
      </w:r>
      <w:r>
        <w:t>est</w:t>
      </w:r>
      <w:r>
        <w:rPr>
          <w:spacing w:val="-13"/>
        </w:rPr>
        <w:t xml:space="preserve"> </w:t>
      </w:r>
      <w:r>
        <w:t>responsable</w:t>
      </w:r>
      <w:r>
        <w:rPr>
          <w:spacing w:val="-11"/>
        </w:rPr>
        <w:t xml:space="preserve"> </w:t>
      </w:r>
      <w:r>
        <w:t>de</w:t>
      </w:r>
      <w:r>
        <w:rPr>
          <w:spacing w:val="-6"/>
        </w:rPr>
        <w:t xml:space="preserve"> </w:t>
      </w:r>
      <w:r>
        <w:t>l'utilisation</w:t>
      </w:r>
      <w:r>
        <w:rPr>
          <w:spacing w:val="-13"/>
        </w:rPr>
        <w:t xml:space="preserve"> </w:t>
      </w:r>
      <w:r>
        <w:t>correcte</w:t>
      </w:r>
      <w:r>
        <w:rPr>
          <w:spacing w:val="-11"/>
        </w:rPr>
        <w:t xml:space="preserve"> </w:t>
      </w:r>
      <w:r>
        <w:t>des</w:t>
      </w:r>
      <w:r>
        <w:rPr>
          <w:spacing w:val="-12"/>
        </w:rPr>
        <w:t xml:space="preserve"> </w:t>
      </w:r>
      <w:r>
        <w:t>ressources</w:t>
      </w:r>
      <w:r>
        <w:rPr>
          <w:spacing w:val="-12"/>
        </w:rPr>
        <w:t xml:space="preserve"> </w:t>
      </w:r>
      <w:r>
        <w:t>fournies</w:t>
      </w:r>
      <w:r>
        <w:rPr>
          <w:spacing w:val="-12"/>
        </w:rPr>
        <w:t xml:space="preserve"> </w:t>
      </w:r>
      <w:r>
        <w:t>par</w:t>
      </w:r>
      <w:r>
        <w:rPr>
          <w:spacing w:val="-7"/>
        </w:rPr>
        <w:t xml:space="preserve"> </w:t>
      </w:r>
      <w:r>
        <w:t>le</w:t>
      </w:r>
      <w:r>
        <w:rPr>
          <w:spacing w:val="-11"/>
        </w:rPr>
        <w:t xml:space="preserve"> </w:t>
      </w:r>
      <w:r>
        <w:t>PNUD et</w:t>
      </w:r>
      <w:r>
        <w:rPr>
          <w:spacing w:val="-5"/>
        </w:rPr>
        <w:t xml:space="preserve"> </w:t>
      </w:r>
      <w:r>
        <w:t>de</w:t>
      </w:r>
      <w:r>
        <w:rPr>
          <w:spacing w:val="-3"/>
        </w:rPr>
        <w:t xml:space="preserve"> </w:t>
      </w:r>
      <w:r>
        <w:t>la</w:t>
      </w:r>
      <w:r>
        <w:rPr>
          <w:spacing w:val="-3"/>
        </w:rPr>
        <w:t xml:space="preserve"> </w:t>
      </w:r>
      <w:r>
        <w:t>mise</w:t>
      </w:r>
      <w:r>
        <w:rPr>
          <w:spacing w:val="-3"/>
        </w:rPr>
        <w:t xml:space="preserve"> </w:t>
      </w:r>
      <w:r>
        <w:t>en</w:t>
      </w:r>
      <w:r>
        <w:rPr>
          <w:spacing w:val="-4"/>
        </w:rPr>
        <w:t xml:space="preserve"> </w:t>
      </w:r>
      <w:r>
        <w:t>œuvre</w:t>
      </w:r>
      <w:r>
        <w:rPr>
          <w:spacing w:val="-3"/>
        </w:rPr>
        <w:t xml:space="preserve"> </w:t>
      </w:r>
      <w:r>
        <w:t>et</w:t>
      </w:r>
      <w:r>
        <w:rPr>
          <w:spacing w:val="-5"/>
        </w:rPr>
        <w:t xml:space="preserve"> </w:t>
      </w:r>
      <w:r>
        <w:t>de</w:t>
      </w:r>
      <w:r>
        <w:rPr>
          <w:spacing w:val="-3"/>
        </w:rPr>
        <w:t xml:space="preserve"> </w:t>
      </w:r>
      <w:r>
        <w:t>la</w:t>
      </w:r>
      <w:r>
        <w:rPr>
          <w:spacing w:val="-3"/>
        </w:rPr>
        <w:t xml:space="preserve"> </w:t>
      </w:r>
      <w:r>
        <w:t>gestion</w:t>
      </w:r>
      <w:r>
        <w:rPr>
          <w:spacing w:val="-4"/>
        </w:rPr>
        <w:t xml:space="preserve"> </w:t>
      </w:r>
      <w:r>
        <w:t>du</w:t>
      </w:r>
      <w:r>
        <w:rPr>
          <w:spacing w:val="-4"/>
        </w:rPr>
        <w:t xml:space="preserve"> </w:t>
      </w:r>
      <w:r>
        <w:t>programme</w:t>
      </w:r>
      <w:r>
        <w:rPr>
          <w:spacing w:val="-7"/>
        </w:rPr>
        <w:t xml:space="preserve"> </w:t>
      </w:r>
      <w:r>
        <w:t>prévu</w:t>
      </w:r>
      <w:r>
        <w:rPr>
          <w:spacing w:val="-4"/>
        </w:rPr>
        <w:t xml:space="preserve"> </w:t>
      </w:r>
      <w:r>
        <w:t>tel</w:t>
      </w:r>
      <w:r>
        <w:rPr>
          <w:spacing w:val="-1"/>
        </w:rPr>
        <w:t xml:space="preserve"> </w:t>
      </w:r>
      <w:r>
        <w:t>que</w:t>
      </w:r>
      <w:r>
        <w:rPr>
          <w:spacing w:val="-3"/>
        </w:rPr>
        <w:t xml:space="preserve"> </w:t>
      </w:r>
      <w:r>
        <w:t>défini</w:t>
      </w:r>
      <w:r>
        <w:rPr>
          <w:spacing w:val="-1"/>
        </w:rPr>
        <w:t xml:space="preserve"> </w:t>
      </w:r>
      <w:r>
        <w:t>dans</w:t>
      </w:r>
      <w:r>
        <w:rPr>
          <w:spacing w:val="-3"/>
        </w:rPr>
        <w:t xml:space="preserve"> </w:t>
      </w:r>
      <w:r>
        <w:t>le</w:t>
      </w:r>
      <w:r>
        <w:rPr>
          <w:spacing w:val="-3"/>
        </w:rPr>
        <w:t xml:space="preserve"> </w:t>
      </w:r>
      <w:r>
        <w:t>plan</w:t>
      </w:r>
      <w:r>
        <w:rPr>
          <w:spacing w:val="-4"/>
        </w:rPr>
        <w:t xml:space="preserve"> </w:t>
      </w:r>
      <w:r>
        <w:t>de</w:t>
      </w:r>
      <w:r>
        <w:rPr>
          <w:spacing w:val="-3"/>
        </w:rPr>
        <w:t xml:space="preserve"> </w:t>
      </w:r>
      <w:r>
        <w:t>travail (PT). Les PE possibles sont les suivants :</w:t>
      </w:r>
    </w:p>
    <w:p w14:paraId="14D4B7D8" w14:textId="77777777" w:rsidR="0090716D" w:rsidRDefault="00207926">
      <w:pPr>
        <w:pStyle w:val="ListParagraph"/>
        <w:numPr>
          <w:ilvl w:val="1"/>
          <w:numId w:val="4"/>
        </w:numPr>
        <w:tabs>
          <w:tab w:val="left" w:pos="1898"/>
        </w:tabs>
        <w:spacing w:before="1"/>
        <w:ind w:left="1898" w:hanging="358"/>
      </w:pPr>
      <w:r>
        <w:t>Institutions</w:t>
      </w:r>
      <w:r>
        <w:rPr>
          <w:spacing w:val="-11"/>
        </w:rPr>
        <w:t xml:space="preserve"> </w:t>
      </w:r>
      <w:r>
        <w:t>gouvernementales</w:t>
      </w:r>
      <w:r>
        <w:rPr>
          <w:spacing w:val="-10"/>
        </w:rPr>
        <w:t xml:space="preserve"> ;</w:t>
      </w:r>
    </w:p>
    <w:p w14:paraId="3F9D97F6" w14:textId="77777777" w:rsidR="0090716D" w:rsidRDefault="00207926">
      <w:pPr>
        <w:pStyle w:val="ListParagraph"/>
        <w:numPr>
          <w:ilvl w:val="1"/>
          <w:numId w:val="4"/>
        </w:numPr>
        <w:tabs>
          <w:tab w:val="left" w:pos="1899"/>
        </w:tabs>
        <w:ind w:left="1899" w:hanging="359"/>
      </w:pPr>
      <w:r>
        <w:t>Les</w:t>
      </w:r>
      <w:r>
        <w:rPr>
          <w:spacing w:val="-8"/>
        </w:rPr>
        <w:t xml:space="preserve"> </w:t>
      </w:r>
      <w:r>
        <w:t>organisations</w:t>
      </w:r>
      <w:r>
        <w:rPr>
          <w:spacing w:val="-7"/>
        </w:rPr>
        <w:t xml:space="preserve"> </w:t>
      </w:r>
      <w:r>
        <w:t>intergouvernementales</w:t>
      </w:r>
      <w:r>
        <w:rPr>
          <w:spacing w:val="-8"/>
        </w:rPr>
        <w:t xml:space="preserve"> </w:t>
      </w:r>
      <w:r>
        <w:t>(OIG)</w:t>
      </w:r>
      <w:r>
        <w:rPr>
          <w:spacing w:val="-7"/>
        </w:rPr>
        <w:t xml:space="preserve"> </w:t>
      </w:r>
      <w:r>
        <w:rPr>
          <w:spacing w:val="-10"/>
        </w:rPr>
        <w:t>;</w:t>
      </w:r>
    </w:p>
    <w:p w14:paraId="1BDB7E94" w14:textId="77777777" w:rsidR="0090716D" w:rsidRDefault="00207926">
      <w:pPr>
        <w:pStyle w:val="ListParagraph"/>
        <w:numPr>
          <w:ilvl w:val="1"/>
          <w:numId w:val="4"/>
        </w:numPr>
        <w:tabs>
          <w:tab w:val="left" w:pos="1900"/>
        </w:tabs>
        <w:spacing w:before="1"/>
        <w:ind w:left="1900" w:right="420"/>
      </w:pPr>
      <w:proofErr w:type="gramStart"/>
      <w:r>
        <w:t>les</w:t>
      </w:r>
      <w:proofErr w:type="gramEnd"/>
      <w:r>
        <w:t xml:space="preserve"> organisations de la société civile (OSC), y compris les organisations non gouvernementales (ONG) ; et</w:t>
      </w:r>
    </w:p>
    <w:p w14:paraId="4E93AECF" w14:textId="77777777" w:rsidR="0090716D" w:rsidRDefault="00207926">
      <w:pPr>
        <w:pStyle w:val="ListParagraph"/>
        <w:numPr>
          <w:ilvl w:val="1"/>
          <w:numId w:val="4"/>
        </w:numPr>
        <w:tabs>
          <w:tab w:val="left" w:pos="1899"/>
        </w:tabs>
        <w:ind w:left="1899" w:hanging="359"/>
      </w:pPr>
      <w:r>
        <w:t>Autres</w:t>
      </w:r>
      <w:r>
        <w:rPr>
          <w:spacing w:val="-5"/>
        </w:rPr>
        <w:t xml:space="preserve"> </w:t>
      </w:r>
      <w:r>
        <w:t>agences</w:t>
      </w:r>
      <w:r>
        <w:rPr>
          <w:spacing w:val="-5"/>
        </w:rPr>
        <w:t xml:space="preserve"> </w:t>
      </w:r>
      <w:r>
        <w:t>des</w:t>
      </w:r>
      <w:r>
        <w:rPr>
          <w:spacing w:val="-5"/>
        </w:rPr>
        <w:t xml:space="preserve"> </w:t>
      </w:r>
      <w:r>
        <w:t>Nations</w:t>
      </w:r>
      <w:r>
        <w:rPr>
          <w:spacing w:val="-4"/>
        </w:rPr>
        <w:t xml:space="preserve"> </w:t>
      </w:r>
      <w:r>
        <w:rPr>
          <w:spacing w:val="-2"/>
        </w:rPr>
        <w:t>unies.</w:t>
      </w:r>
    </w:p>
    <w:p w14:paraId="12A61A23" w14:textId="77777777" w:rsidR="0090716D" w:rsidRDefault="0090716D">
      <w:pPr>
        <w:pStyle w:val="BodyText"/>
      </w:pPr>
    </w:p>
    <w:p w14:paraId="09456984" w14:textId="77777777" w:rsidR="0090716D" w:rsidRDefault="00207926">
      <w:pPr>
        <w:pStyle w:val="Heading1"/>
        <w:spacing w:before="1"/>
        <w:ind w:left="507"/>
      </w:pPr>
      <w:r>
        <w:t>Partie</w:t>
      </w:r>
      <w:r>
        <w:rPr>
          <w:spacing w:val="-7"/>
        </w:rPr>
        <w:t xml:space="preserve"> </w:t>
      </w:r>
      <w:r>
        <w:t>responsable</w:t>
      </w:r>
      <w:r>
        <w:rPr>
          <w:spacing w:val="-5"/>
        </w:rPr>
        <w:t xml:space="preserve"> </w:t>
      </w:r>
      <w:r>
        <w:t>(PR)</w:t>
      </w:r>
      <w:r>
        <w:rPr>
          <w:spacing w:val="-5"/>
        </w:rPr>
        <w:t xml:space="preserve"> </w:t>
      </w:r>
      <w:r>
        <w:rPr>
          <w:spacing w:val="-10"/>
        </w:rPr>
        <w:t>:</w:t>
      </w:r>
    </w:p>
    <w:p w14:paraId="46ED944A" w14:textId="77777777" w:rsidR="0090716D" w:rsidRDefault="0090716D">
      <w:pPr>
        <w:pStyle w:val="BodyText"/>
        <w:spacing w:before="7"/>
        <w:rPr>
          <w:b/>
          <w:sz w:val="21"/>
        </w:rPr>
      </w:pPr>
    </w:p>
    <w:p w14:paraId="235EC296" w14:textId="77777777" w:rsidR="0090716D" w:rsidRDefault="00207926">
      <w:pPr>
        <w:pStyle w:val="ListParagraph"/>
        <w:numPr>
          <w:ilvl w:val="0"/>
          <w:numId w:val="4"/>
        </w:numPr>
        <w:tabs>
          <w:tab w:val="left" w:pos="1180"/>
        </w:tabs>
        <w:ind w:right="412" w:hanging="360"/>
      </w:pPr>
      <w:r>
        <w:t>Il</w:t>
      </w:r>
      <w:r>
        <w:rPr>
          <w:spacing w:val="-11"/>
        </w:rPr>
        <w:t xml:space="preserve"> </w:t>
      </w:r>
      <w:r>
        <w:t>s'agit</w:t>
      </w:r>
      <w:r>
        <w:rPr>
          <w:spacing w:val="-13"/>
        </w:rPr>
        <w:t xml:space="preserve"> </w:t>
      </w:r>
      <w:r>
        <w:t>de</w:t>
      </w:r>
      <w:r>
        <w:rPr>
          <w:spacing w:val="-10"/>
        </w:rPr>
        <w:t xml:space="preserve"> </w:t>
      </w:r>
      <w:r>
        <w:t>l'entité</w:t>
      </w:r>
      <w:r>
        <w:rPr>
          <w:spacing w:val="-11"/>
        </w:rPr>
        <w:t xml:space="preserve"> </w:t>
      </w:r>
      <w:r>
        <w:t>qui</w:t>
      </w:r>
      <w:r>
        <w:rPr>
          <w:spacing w:val="-5"/>
        </w:rPr>
        <w:t xml:space="preserve"> </w:t>
      </w:r>
      <w:r>
        <w:t>a</w:t>
      </w:r>
      <w:r>
        <w:rPr>
          <w:spacing w:val="-12"/>
        </w:rPr>
        <w:t xml:space="preserve"> </w:t>
      </w:r>
      <w:r>
        <w:t>été</w:t>
      </w:r>
      <w:r>
        <w:rPr>
          <w:spacing w:val="-11"/>
        </w:rPr>
        <w:t xml:space="preserve"> </w:t>
      </w:r>
      <w:r>
        <w:t>sélectionnée</w:t>
      </w:r>
      <w:r>
        <w:rPr>
          <w:spacing w:val="-11"/>
        </w:rPr>
        <w:t xml:space="preserve"> </w:t>
      </w:r>
      <w:r>
        <w:t>par</w:t>
      </w:r>
      <w:r>
        <w:rPr>
          <w:spacing w:val="-7"/>
        </w:rPr>
        <w:t xml:space="preserve"> </w:t>
      </w:r>
      <w:r>
        <w:t>le</w:t>
      </w:r>
      <w:r>
        <w:rPr>
          <w:spacing w:val="-11"/>
        </w:rPr>
        <w:t xml:space="preserve"> </w:t>
      </w:r>
      <w:r>
        <w:t>PNUD</w:t>
      </w:r>
      <w:r>
        <w:rPr>
          <w:spacing w:val="-13"/>
        </w:rPr>
        <w:t xml:space="preserve"> </w:t>
      </w:r>
      <w:r>
        <w:t>pour</w:t>
      </w:r>
      <w:r>
        <w:rPr>
          <w:spacing w:val="-11"/>
        </w:rPr>
        <w:t xml:space="preserve"> </w:t>
      </w:r>
      <w:r>
        <w:t>un</w:t>
      </w:r>
      <w:r>
        <w:rPr>
          <w:spacing w:val="-8"/>
        </w:rPr>
        <w:t xml:space="preserve"> </w:t>
      </w:r>
      <w:r>
        <w:t>DIM</w:t>
      </w:r>
      <w:r>
        <w:rPr>
          <w:spacing w:val="-9"/>
        </w:rPr>
        <w:t xml:space="preserve"> </w:t>
      </w:r>
      <w:r>
        <w:t>ou</w:t>
      </w:r>
      <w:r>
        <w:rPr>
          <w:spacing w:val="-8"/>
        </w:rPr>
        <w:t xml:space="preserve"> </w:t>
      </w:r>
      <w:r>
        <w:t>un</w:t>
      </w:r>
      <w:r>
        <w:rPr>
          <w:spacing w:val="-8"/>
        </w:rPr>
        <w:t xml:space="preserve"> </w:t>
      </w:r>
      <w:r>
        <w:t>soutien</w:t>
      </w:r>
      <w:r>
        <w:rPr>
          <w:spacing w:val="-8"/>
        </w:rPr>
        <w:t xml:space="preserve"> </w:t>
      </w:r>
      <w:r>
        <w:t>national</w:t>
      </w:r>
      <w:r>
        <w:rPr>
          <w:spacing w:val="-10"/>
        </w:rPr>
        <w:t xml:space="preserve"> </w:t>
      </w:r>
      <w:r>
        <w:t>aux</w:t>
      </w:r>
      <w:r>
        <w:rPr>
          <w:spacing w:val="-7"/>
        </w:rPr>
        <w:t xml:space="preserve"> </w:t>
      </w:r>
      <w:r>
        <w:t>MNI dans</w:t>
      </w:r>
      <w:r>
        <w:rPr>
          <w:spacing w:val="30"/>
        </w:rPr>
        <w:t xml:space="preserve"> </w:t>
      </w:r>
      <w:r>
        <w:t>le</w:t>
      </w:r>
      <w:r>
        <w:rPr>
          <w:spacing w:val="30"/>
        </w:rPr>
        <w:t xml:space="preserve"> </w:t>
      </w:r>
      <w:r>
        <w:t>cadre</w:t>
      </w:r>
      <w:r>
        <w:rPr>
          <w:spacing w:val="30"/>
        </w:rPr>
        <w:t xml:space="preserve"> </w:t>
      </w:r>
      <w:r>
        <w:t>d'un</w:t>
      </w:r>
      <w:r>
        <w:rPr>
          <w:spacing w:val="29"/>
        </w:rPr>
        <w:t xml:space="preserve"> </w:t>
      </w:r>
      <w:r>
        <w:t>accord</w:t>
      </w:r>
      <w:r>
        <w:rPr>
          <w:spacing w:val="29"/>
        </w:rPr>
        <w:t xml:space="preserve"> </w:t>
      </w:r>
      <w:r>
        <w:t>écrit</w:t>
      </w:r>
      <w:r>
        <w:rPr>
          <w:spacing w:val="28"/>
        </w:rPr>
        <w:t xml:space="preserve"> </w:t>
      </w:r>
      <w:r>
        <w:t>pour</w:t>
      </w:r>
      <w:r>
        <w:rPr>
          <w:spacing w:val="29"/>
        </w:rPr>
        <w:t xml:space="preserve"> </w:t>
      </w:r>
      <w:r>
        <w:t>mener</w:t>
      </w:r>
      <w:r>
        <w:rPr>
          <w:spacing w:val="29"/>
        </w:rPr>
        <w:t xml:space="preserve"> </w:t>
      </w:r>
      <w:r>
        <w:t>à</w:t>
      </w:r>
      <w:r>
        <w:rPr>
          <w:spacing w:val="29"/>
        </w:rPr>
        <w:t xml:space="preserve"> </w:t>
      </w:r>
      <w:r>
        <w:t>bien</w:t>
      </w:r>
      <w:r>
        <w:rPr>
          <w:spacing w:val="29"/>
        </w:rPr>
        <w:t xml:space="preserve"> </w:t>
      </w:r>
      <w:r>
        <w:t>les</w:t>
      </w:r>
      <w:r>
        <w:rPr>
          <w:spacing w:val="30"/>
        </w:rPr>
        <w:t xml:space="preserve"> </w:t>
      </w:r>
      <w:r>
        <w:t>activités</w:t>
      </w:r>
      <w:r>
        <w:rPr>
          <w:spacing w:val="30"/>
        </w:rPr>
        <w:t xml:space="preserve"> </w:t>
      </w:r>
      <w:r>
        <w:t>du</w:t>
      </w:r>
      <w:r>
        <w:rPr>
          <w:spacing w:val="29"/>
        </w:rPr>
        <w:t xml:space="preserve"> </w:t>
      </w:r>
      <w:r>
        <w:t>projet</w:t>
      </w:r>
      <w:r>
        <w:rPr>
          <w:spacing w:val="28"/>
        </w:rPr>
        <w:t xml:space="preserve"> </w:t>
      </w:r>
      <w:r>
        <w:t>et/ou</w:t>
      </w:r>
      <w:r>
        <w:rPr>
          <w:spacing w:val="29"/>
        </w:rPr>
        <w:t xml:space="preserve"> </w:t>
      </w:r>
      <w:r>
        <w:t>produire</w:t>
      </w:r>
      <w:r>
        <w:rPr>
          <w:spacing w:val="30"/>
        </w:rPr>
        <w:t xml:space="preserve"> </w:t>
      </w:r>
      <w:r>
        <w:t>des</w:t>
      </w:r>
    </w:p>
    <w:p w14:paraId="055BB6F5" w14:textId="77777777" w:rsidR="0090716D" w:rsidRDefault="0090716D">
      <w:pPr>
        <w:jc w:val="both"/>
        <w:sectPr w:rsidR="0090716D" w:rsidSect="00CE78FD">
          <w:pgSz w:w="12240" w:h="15840"/>
          <w:pgMar w:top="1880" w:right="1020" w:bottom="1380" w:left="980" w:header="720" w:footer="1162" w:gutter="0"/>
          <w:cols w:space="720"/>
        </w:sectPr>
      </w:pPr>
    </w:p>
    <w:p w14:paraId="2A868CE7" w14:textId="77777777" w:rsidR="0090716D" w:rsidRDefault="0090716D">
      <w:pPr>
        <w:pStyle w:val="BodyText"/>
        <w:rPr>
          <w:sz w:val="20"/>
        </w:rPr>
      </w:pPr>
    </w:p>
    <w:p w14:paraId="06D840BB" w14:textId="77777777" w:rsidR="0090716D" w:rsidRDefault="0090716D">
      <w:pPr>
        <w:pStyle w:val="BodyText"/>
        <w:spacing w:before="10"/>
        <w:rPr>
          <w:sz w:val="16"/>
        </w:rPr>
      </w:pPr>
    </w:p>
    <w:p w14:paraId="3137EC00" w14:textId="1F4E6904" w:rsidR="0090716D" w:rsidRDefault="00207926">
      <w:pPr>
        <w:pStyle w:val="BodyText"/>
        <w:spacing w:before="56"/>
        <w:ind w:left="1180" w:right="419"/>
        <w:jc w:val="both"/>
      </w:pPr>
      <w:proofErr w:type="gramStart"/>
      <w:r>
        <w:t>résultats</w:t>
      </w:r>
      <w:proofErr w:type="gramEnd"/>
      <w:r>
        <w:t xml:space="preserve"> en utilisant le budget du projet. L'entité peut être un ministère ou une institution gouvernementale, une agence des Nations unies, une organisation intergouvernementale ne relevant pas des Nations unies</w:t>
      </w:r>
      <w:r w:rsidR="004076F2">
        <w:t xml:space="preserve"> </w:t>
      </w:r>
      <w:r w:rsidR="00CC5EC4">
        <w:t xml:space="preserve">ou </w:t>
      </w:r>
      <w:r>
        <w:t>une ONG/OSC.</w:t>
      </w:r>
    </w:p>
    <w:p w14:paraId="496579F7" w14:textId="77777777" w:rsidR="0090716D" w:rsidRDefault="0090716D">
      <w:pPr>
        <w:pStyle w:val="BodyText"/>
        <w:spacing w:before="9"/>
        <w:rPr>
          <w:sz w:val="21"/>
        </w:rPr>
      </w:pPr>
    </w:p>
    <w:p w14:paraId="5504DAE3" w14:textId="77777777" w:rsidR="0090716D" w:rsidRDefault="00207926">
      <w:pPr>
        <w:pStyle w:val="ListParagraph"/>
        <w:numPr>
          <w:ilvl w:val="0"/>
          <w:numId w:val="4"/>
        </w:numPr>
        <w:tabs>
          <w:tab w:val="left" w:pos="1180"/>
        </w:tabs>
        <w:ind w:right="422" w:hanging="360"/>
      </w:pPr>
      <w:r>
        <w:t>Les RP sont</w:t>
      </w:r>
      <w:r>
        <w:rPr>
          <w:spacing w:val="-1"/>
        </w:rPr>
        <w:t xml:space="preserve"> </w:t>
      </w:r>
      <w:r>
        <w:t>directement</w:t>
      </w:r>
      <w:r>
        <w:rPr>
          <w:spacing w:val="-1"/>
        </w:rPr>
        <w:t xml:space="preserve"> </w:t>
      </w:r>
      <w:r>
        <w:t>responsables devant</w:t>
      </w:r>
      <w:r>
        <w:rPr>
          <w:spacing w:val="-1"/>
        </w:rPr>
        <w:t xml:space="preserve"> </w:t>
      </w:r>
      <w:r>
        <w:t>le PNUD</w:t>
      </w:r>
      <w:r>
        <w:rPr>
          <w:spacing w:val="-6"/>
        </w:rPr>
        <w:t xml:space="preserve"> </w:t>
      </w:r>
      <w:r>
        <w:t>conformément</w:t>
      </w:r>
      <w:r>
        <w:rPr>
          <w:spacing w:val="-1"/>
        </w:rPr>
        <w:t xml:space="preserve"> </w:t>
      </w:r>
      <w:r>
        <w:t>aux termes de l'accord ou du contrat signé.</w:t>
      </w:r>
    </w:p>
    <w:p w14:paraId="364E0E5B" w14:textId="77777777" w:rsidR="0090716D" w:rsidRDefault="0090716D">
      <w:pPr>
        <w:pStyle w:val="BodyText"/>
      </w:pPr>
    </w:p>
    <w:p w14:paraId="6B89955E" w14:textId="3B418045" w:rsidR="0090716D" w:rsidRDefault="00207926">
      <w:pPr>
        <w:pStyle w:val="ListParagraph"/>
        <w:numPr>
          <w:ilvl w:val="0"/>
          <w:numId w:val="4"/>
        </w:numPr>
        <w:tabs>
          <w:tab w:val="left" w:pos="1180"/>
        </w:tabs>
        <w:ind w:right="418" w:hanging="360"/>
        <w:rPr>
          <w:color w:val="333333"/>
        </w:rPr>
      </w:pPr>
      <w:r>
        <w:t>Voir le paragraphe 10 du guide POPP "</w:t>
      </w:r>
      <w:hyperlink r:id="rId31">
        <w:r w:rsidR="0093799B" w:rsidRPr="0093799B">
          <w:rPr>
            <w:rStyle w:val="Hyperlink"/>
          </w:rPr>
          <w:t>Sélectionner les parties responsables et les bénéficiaires de subventio</w:t>
        </w:r>
        <w:r w:rsidR="0093799B">
          <w:rPr>
            <w:rStyle w:val="Hyperlink"/>
          </w:rPr>
          <w:t>ns</w:t>
        </w:r>
      </w:hyperlink>
      <w:r>
        <w:t>" dans le</w:t>
      </w:r>
      <w:r w:rsidR="00170B0C">
        <w:t xml:space="preserve"> POPP</w:t>
      </w:r>
      <w:r>
        <w:t xml:space="preserve"> </w:t>
      </w:r>
      <w:hyperlink r:id="rId32" w:history="1">
        <w:r w:rsidR="00170B0C">
          <w:rPr>
            <w:rStyle w:val="Hyperlink"/>
          </w:rPr>
          <w:t xml:space="preserve">Gestion des programmes et projets (PPM) </w:t>
        </w:r>
      </w:hyperlink>
      <w:r w:rsidR="00170B0C">
        <w:t xml:space="preserve"> </w:t>
      </w:r>
      <w:r>
        <w:t>pour</w:t>
      </w:r>
      <w:r>
        <w:rPr>
          <w:spacing w:val="-1"/>
        </w:rPr>
        <w:t xml:space="preserve"> </w:t>
      </w:r>
      <w:r>
        <w:t>les différents types d'instruments juridiques utilisés par le PNUD pour engager une partie responsable.</w:t>
      </w:r>
    </w:p>
    <w:p w14:paraId="24FA57EE" w14:textId="77777777" w:rsidR="0090716D" w:rsidRDefault="00207926">
      <w:pPr>
        <w:pStyle w:val="Heading1"/>
        <w:spacing w:before="184"/>
      </w:pPr>
      <w:r>
        <w:t>Partenaire</w:t>
      </w:r>
      <w:r>
        <w:rPr>
          <w:spacing w:val="-12"/>
        </w:rPr>
        <w:t xml:space="preserve"> </w:t>
      </w:r>
      <w:r>
        <w:rPr>
          <w:spacing w:val="-10"/>
        </w:rPr>
        <w:t>:</w:t>
      </w:r>
    </w:p>
    <w:p w14:paraId="330C00A8" w14:textId="77777777" w:rsidR="0090716D" w:rsidRDefault="0090716D">
      <w:pPr>
        <w:pStyle w:val="BodyText"/>
        <w:rPr>
          <w:b/>
        </w:rPr>
      </w:pPr>
    </w:p>
    <w:p w14:paraId="6E81F389" w14:textId="77777777" w:rsidR="0090716D" w:rsidRDefault="00207926">
      <w:pPr>
        <w:pStyle w:val="ListParagraph"/>
        <w:numPr>
          <w:ilvl w:val="0"/>
          <w:numId w:val="4"/>
        </w:numPr>
        <w:tabs>
          <w:tab w:val="left" w:pos="1180"/>
        </w:tabs>
        <w:ind w:right="412" w:hanging="360"/>
      </w:pPr>
      <w:r>
        <w:t>Dans</w:t>
      </w:r>
      <w:r>
        <w:rPr>
          <w:spacing w:val="-2"/>
        </w:rPr>
        <w:t xml:space="preserve"> </w:t>
      </w:r>
      <w:r>
        <w:t>les</w:t>
      </w:r>
      <w:r>
        <w:rPr>
          <w:spacing w:val="-2"/>
        </w:rPr>
        <w:t xml:space="preserve"> </w:t>
      </w:r>
      <w:r>
        <w:t>présentes</w:t>
      </w:r>
      <w:r>
        <w:rPr>
          <w:spacing w:val="-2"/>
        </w:rPr>
        <w:t xml:space="preserve"> </w:t>
      </w:r>
      <w:r>
        <w:t>directives, le</w:t>
      </w:r>
      <w:r>
        <w:rPr>
          <w:spacing w:val="-2"/>
        </w:rPr>
        <w:t xml:space="preserve"> </w:t>
      </w:r>
      <w:r>
        <w:t>terme</w:t>
      </w:r>
      <w:r>
        <w:rPr>
          <w:spacing w:val="-2"/>
        </w:rPr>
        <w:t xml:space="preserve"> </w:t>
      </w:r>
      <w:r>
        <w:t>"</w:t>
      </w:r>
      <w:r>
        <w:rPr>
          <w:spacing w:val="-4"/>
        </w:rPr>
        <w:t xml:space="preserve"> </w:t>
      </w:r>
      <w:r>
        <w:t>partenaire</w:t>
      </w:r>
      <w:r>
        <w:rPr>
          <w:spacing w:val="-2"/>
        </w:rPr>
        <w:t xml:space="preserve"> </w:t>
      </w:r>
      <w:r>
        <w:t>" fait</w:t>
      </w:r>
      <w:r>
        <w:rPr>
          <w:spacing w:val="-4"/>
        </w:rPr>
        <w:t xml:space="preserve"> </w:t>
      </w:r>
      <w:r>
        <w:t>référence</w:t>
      </w:r>
      <w:r>
        <w:rPr>
          <w:spacing w:val="-2"/>
        </w:rPr>
        <w:t xml:space="preserve"> </w:t>
      </w:r>
      <w:r>
        <w:t>à</w:t>
      </w:r>
      <w:r>
        <w:rPr>
          <w:spacing w:val="-2"/>
        </w:rPr>
        <w:t xml:space="preserve"> </w:t>
      </w:r>
      <w:r>
        <w:t>un agent</w:t>
      </w:r>
      <w:r>
        <w:rPr>
          <w:spacing w:val="-4"/>
        </w:rPr>
        <w:t xml:space="preserve"> </w:t>
      </w:r>
      <w:r>
        <w:t>de mise</w:t>
      </w:r>
      <w:r>
        <w:rPr>
          <w:spacing w:val="-2"/>
        </w:rPr>
        <w:t xml:space="preserve"> </w:t>
      </w:r>
      <w:r>
        <w:t>en</w:t>
      </w:r>
      <w:r>
        <w:rPr>
          <w:spacing w:val="-3"/>
        </w:rPr>
        <w:t xml:space="preserve"> </w:t>
      </w:r>
      <w:r>
        <w:t>œuvre (qui comprend le partenaire/agent de mise en œuvre et la partie responsable) qui reçoit des transferts</w:t>
      </w:r>
      <w:r>
        <w:rPr>
          <w:spacing w:val="-9"/>
        </w:rPr>
        <w:t xml:space="preserve"> </w:t>
      </w:r>
      <w:r>
        <w:t>d'argent</w:t>
      </w:r>
      <w:r>
        <w:rPr>
          <w:spacing w:val="-10"/>
        </w:rPr>
        <w:t xml:space="preserve"> </w:t>
      </w:r>
      <w:r>
        <w:t>du</w:t>
      </w:r>
      <w:r>
        <w:rPr>
          <w:spacing w:val="-9"/>
        </w:rPr>
        <w:t xml:space="preserve"> </w:t>
      </w:r>
      <w:r>
        <w:t>PNUD</w:t>
      </w:r>
      <w:r>
        <w:rPr>
          <w:spacing w:val="-9"/>
        </w:rPr>
        <w:t xml:space="preserve"> </w:t>
      </w:r>
      <w:r>
        <w:t>pour</w:t>
      </w:r>
      <w:r>
        <w:rPr>
          <w:spacing w:val="-8"/>
        </w:rPr>
        <w:t xml:space="preserve"> </w:t>
      </w:r>
      <w:r>
        <w:t>la</w:t>
      </w:r>
      <w:r>
        <w:rPr>
          <w:spacing w:val="-8"/>
        </w:rPr>
        <w:t xml:space="preserve"> </w:t>
      </w:r>
      <w:r>
        <w:t>mise</w:t>
      </w:r>
      <w:r>
        <w:rPr>
          <w:spacing w:val="-7"/>
        </w:rPr>
        <w:t xml:space="preserve"> </w:t>
      </w:r>
      <w:r>
        <w:t>en</w:t>
      </w:r>
      <w:r>
        <w:rPr>
          <w:spacing w:val="-9"/>
        </w:rPr>
        <w:t xml:space="preserve"> </w:t>
      </w:r>
      <w:r>
        <w:t>œuvre</w:t>
      </w:r>
      <w:r>
        <w:rPr>
          <w:spacing w:val="-7"/>
        </w:rPr>
        <w:t xml:space="preserve"> </w:t>
      </w:r>
      <w:r>
        <w:t>du</w:t>
      </w:r>
      <w:r>
        <w:rPr>
          <w:spacing w:val="-13"/>
        </w:rPr>
        <w:t xml:space="preserve"> </w:t>
      </w:r>
      <w:r>
        <w:t>projet.</w:t>
      </w:r>
      <w:r>
        <w:rPr>
          <w:spacing w:val="-6"/>
        </w:rPr>
        <w:t xml:space="preserve"> </w:t>
      </w:r>
      <w:r>
        <w:t>Dans</w:t>
      </w:r>
      <w:r>
        <w:rPr>
          <w:spacing w:val="-8"/>
        </w:rPr>
        <w:t xml:space="preserve"> </w:t>
      </w:r>
      <w:r>
        <w:t>Quantum,</w:t>
      </w:r>
      <w:r>
        <w:rPr>
          <w:spacing w:val="-5"/>
        </w:rPr>
        <w:t xml:space="preserve"> </w:t>
      </w:r>
      <w:r>
        <w:t>l'agent</w:t>
      </w:r>
      <w:r>
        <w:rPr>
          <w:spacing w:val="-10"/>
        </w:rPr>
        <w:t xml:space="preserve"> </w:t>
      </w:r>
      <w:r>
        <w:t>d'exécution est désigné comme partie responsable et possède un code unique.</w:t>
      </w:r>
    </w:p>
    <w:p w14:paraId="0A68CC0E" w14:textId="77777777" w:rsidR="0090716D" w:rsidRDefault="0090716D">
      <w:pPr>
        <w:pStyle w:val="BodyText"/>
        <w:spacing w:before="9"/>
        <w:rPr>
          <w:sz w:val="21"/>
        </w:rPr>
      </w:pPr>
    </w:p>
    <w:p w14:paraId="7168DD2B" w14:textId="77777777" w:rsidR="0090716D" w:rsidRDefault="00207926">
      <w:pPr>
        <w:pStyle w:val="Heading1"/>
      </w:pPr>
      <w:r>
        <w:t>Exécution</w:t>
      </w:r>
      <w:r>
        <w:rPr>
          <w:spacing w:val="-6"/>
        </w:rPr>
        <w:t xml:space="preserve"> </w:t>
      </w:r>
      <w:r>
        <w:t>du</w:t>
      </w:r>
      <w:r>
        <w:rPr>
          <w:spacing w:val="-5"/>
        </w:rPr>
        <w:t xml:space="preserve"> </w:t>
      </w:r>
      <w:r>
        <w:t>programme</w:t>
      </w:r>
      <w:r>
        <w:rPr>
          <w:spacing w:val="-7"/>
        </w:rPr>
        <w:t xml:space="preserve"> </w:t>
      </w:r>
      <w:r>
        <w:rPr>
          <w:spacing w:val="-10"/>
        </w:rPr>
        <w:t>:</w:t>
      </w:r>
    </w:p>
    <w:p w14:paraId="5EF9C1A4" w14:textId="77777777" w:rsidR="0090716D" w:rsidRDefault="0090716D">
      <w:pPr>
        <w:pStyle w:val="BodyText"/>
        <w:rPr>
          <w:b/>
        </w:rPr>
      </w:pPr>
    </w:p>
    <w:p w14:paraId="2E8696B5" w14:textId="77777777" w:rsidR="0090716D" w:rsidRDefault="00207926">
      <w:pPr>
        <w:pStyle w:val="ListParagraph"/>
        <w:numPr>
          <w:ilvl w:val="0"/>
          <w:numId w:val="4"/>
        </w:numPr>
        <w:tabs>
          <w:tab w:val="left" w:pos="1180"/>
        </w:tabs>
        <w:ind w:right="413" w:hanging="360"/>
      </w:pPr>
      <w:r>
        <w:t>Pour</w:t>
      </w:r>
      <w:r>
        <w:rPr>
          <w:spacing w:val="-2"/>
        </w:rPr>
        <w:t xml:space="preserve"> </w:t>
      </w:r>
      <w:r>
        <w:t>les</w:t>
      </w:r>
      <w:r>
        <w:rPr>
          <w:spacing w:val="-2"/>
        </w:rPr>
        <w:t xml:space="preserve"> </w:t>
      </w:r>
      <w:r>
        <w:t>activités</w:t>
      </w:r>
      <w:r>
        <w:rPr>
          <w:spacing w:val="-2"/>
        </w:rPr>
        <w:t xml:space="preserve"> </w:t>
      </w:r>
      <w:r>
        <w:t>de programme</w:t>
      </w:r>
      <w:r>
        <w:rPr>
          <w:spacing w:val="-2"/>
        </w:rPr>
        <w:t xml:space="preserve"> </w:t>
      </w:r>
      <w:r>
        <w:t>du</w:t>
      </w:r>
      <w:r>
        <w:rPr>
          <w:spacing w:val="-3"/>
        </w:rPr>
        <w:t xml:space="preserve"> </w:t>
      </w:r>
      <w:r>
        <w:t>PNUD</w:t>
      </w:r>
      <w:r>
        <w:rPr>
          <w:spacing w:val="-4"/>
        </w:rPr>
        <w:t xml:space="preserve"> </w:t>
      </w:r>
      <w:r>
        <w:t>menées</w:t>
      </w:r>
      <w:r>
        <w:rPr>
          <w:spacing w:val="-2"/>
        </w:rPr>
        <w:t xml:space="preserve"> </w:t>
      </w:r>
      <w:r>
        <w:t>dans</w:t>
      </w:r>
      <w:r>
        <w:rPr>
          <w:spacing w:val="-2"/>
        </w:rPr>
        <w:t xml:space="preserve"> </w:t>
      </w:r>
      <w:r>
        <w:t>le</w:t>
      </w:r>
      <w:r>
        <w:rPr>
          <w:spacing w:val="-2"/>
        </w:rPr>
        <w:t xml:space="preserve"> </w:t>
      </w:r>
      <w:r>
        <w:t>cadre du CPAP, l'exécution</w:t>
      </w:r>
      <w:r>
        <w:rPr>
          <w:spacing w:val="-3"/>
        </w:rPr>
        <w:t xml:space="preserve"> </w:t>
      </w:r>
      <w:r>
        <w:t>est définie comme</w:t>
      </w:r>
      <w:r>
        <w:rPr>
          <w:spacing w:val="-3"/>
        </w:rPr>
        <w:t xml:space="preserve"> </w:t>
      </w:r>
      <w:r>
        <w:t>la</w:t>
      </w:r>
      <w:r>
        <w:rPr>
          <w:spacing w:val="-4"/>
        </w:rPr>
        <w:t xml:space="preserve"> </w:t>
      </w:r>
      <w:r>
        <w:t>propriété</w:t>
      </w:r>
      <w:r>
        <w:rPr>
          <w:spacing w:val="-3"/>
        </w:rPr>
        <w:t xml:space="preserve"> </w:t>
      </w:r>
      <w:r>
        <w:t>et</w:t>
      </w:r>
      <w:r>
        <w:rPr>
          <w:spacing w:val="-5"/>
        </w:rPr>
        <w:t xml:space="preserve"> </w:t>
      </w:r>
      <w:r>
        <w:t>la</w:t>
      </w:r>
      <w:r>
        <w:rPr>
          <w:spacing w:val="-4"/>
        </w:rPr>
        <w:t xml:space="preserve"> </w:t>
      </w:r>
      <w:r>
        <w:t>responsabilité</w:t>
      </w:r>
      <w:r>
        <w:rPr>
          <w:spacing w:val="-3"/>
        </w:rPr>
        <w:t xml:space="preserve"> </w:t>
      </w:r>
      <w:r>
        <w:t>globales</w:t>
      </w:r>
      <w:r>
        <w:rPr>
          <w:spacing w:val="-3"/>
        </w:rPr>
        <w:t xml:space="preserve"> </w:t>
      </w:r>
      <w:r>
        <w:t>des</w:t>
      </w:r>
      <w:r>
        <w:rPr>
          <w:spacing w:val="-3"/>
        </w:rPr>
        <w:t xml:space="preserve"> </w:t>
      </w:r>
      <w:r>
        <w:t>résultats</w:t>
      </w:r>
      <w:r>
        <w:rPr>
          <w:spacing w:val="-3"/>
        </w:rPr>
        <w:t xml:space="preserve"> </w:t>
      </w:r>
      <w:r>
        <w:t>du</w:t>
      </w:r>
      <w:r>
        <w:rPr>
          <w:spacing w:val="-4"/>
        </w:rPr>
        <w:t xml:space="preserve"> </w:t>
      </w:r>
      <w:r>
        <w:t>programme</w:t>
      </w:r>
      <w:r>
        <w:rPr>
          <w:spacing w:val="-3"/>
        </w:rPr>
        <w:t xml:space="preserve"> </w:t>
      </w:r>
      <w:r>
        <w:t>du</w:t>
      </w:r>
      <w:r>
        <w:rPr>
          <w:spacing w:val="-4"/>
        </w:rPr>
        <w:t xml:space="preserve"> </w:t>
      </w:r>
      <w:r>
        <w:t>PNUD</w:t>
      </w:r>
      <w:r>
        <w:rPr>
          <w:spacing w:val="-5"/>
        </w:rPr>
        <w:t xml:space="preserve"> </w:t>
      </w:r>
      <w:r>
        <w:t>au</w:t>
      </w:r>
      <w:r>
        <w:rPr>
          <w:spacing w:val="-4"/>
        </w:rPr>
        <w:t xml:space="preserve"> </w:t>
      </w:r>
      <w:r>
        <w:t>niveau du pays. Le gouvernement, par l'intermédiaire de l'agence gouvernementale de coordination, exerce</w:t>
      </w:r>
      <w:r>
        <w:rPr>
          <w:spacing w:val="-6"/>
        </w:rPr>
        <w:t xml:space="preserve"> </w:t>
      </w:r>
      <w:r>
        <w:t>sa</w:t>
      </w:r>
      <w:r>
        <w:rPr>
          <w:spacing w:val="-7"/>
        </w:rPr>
        <w:t xml:space="preserve"> </w:t>
      </w:r>
      <w:r>
        <w:t>propriété</w:t>
      </w:r>
      <w:r>
        <w:rPr>
          <w:spacing w:val="-6"/>
        </w:rPr>
        <w:t xml:space="preserve"> </w:t>
      </w:r>
      <w:r>
        <w:t>et</w:t>
      </w:r>
      <w:r>
        <w:rPr>
          <w:spacing w:val="-4"/>
        </w:rPr>
        <w:t xml:space="preserve"> </w:t>
      </w:r>
      <w:r>
        <w:t>sa</w:t>
      </w:r>
      <w:r>
        <w:rPr>
          <w:spacing w:val="-2"/>
        </w:rPr>
        <w:t xml:space="preserve"> </w:t>
      </w:r>
      <w:r>
        <w:t>responsabilité</w:t>
      </w:r>
      <w:r>
        <w:rPr>
          <w:spacing w:val="-6"/>
        </w:rPr>
        <w:t xml:space="preserve"> </w:t>
      </w:r>
      <w:r>
        <w:t>pour</w:t>
      </w:r>
      <w:r>
        <w:rPr>
          <w:spacing w:val="-7"/>
        </w:rPr>
        <w:t xml:space="preserve"> </w:t>
      </w:r>
      <w:r>
        <w:t>les</w:t>
      </w:r>
      <w:r>
        <w:rPr>
          <w:spacing w:val="-7"/>
        </w:rPr>
        <w:t xml:space="preserve"> </w:t>
      </w:r>
      <w:r>
        <w:t>activités</w:t>
      </w:r>
      <w:r>
        <w:rPr>
          <w:spacing w:val="-7"/>
        </w:rPr>
        <w:t xml:space="preserve"> </w:t>
      </w:r>
      <w:r>
        <w:t>du</w:t>
      </w:r>
      <w:r>
        <w:rPr>
          <w:spacing w:val="-8"/>
        </w:rPr>
        <w:t xml:space="preserve"> </w:t>
      </w:r>
      <w:r>
        <w:t>programme</w:t>
      </w:r>
      <w:r>
        <w:rPr>
          <w:spacing w:val="-6"/>
        </w:rPr>
        <w:t xml:space="preserve"> </w:t>
      </w:r>
      <w:r>
        <w:t>du</w:t>
      </w:r>
      <w:r>
        <w:rPr>
          <w:spacing w:val="-3"/>
        </w:rPr>
        <w:t xml:space="preserve"> </w:t>
      </w:r>
      <w:r>
        <w:t>PNUD</w:t>
      </w:r>
      <w:r>
        <w:rPr>
          <w:spacing w:val="-8"/>
        </w:rPr>
        <w:t xml:space="preserve"> </w:t>
      </w:r>
      <w:r>
        <w:t>en</w:t>
      </w:r>
      <w:r>
        <w:rPr>
          <w:spacing w:val="-8"/>
        </w:rPr>
        <w:t xml:space="preserve"> </w:t>
      </w:r>
      <w:r>
        <w:t xml:space="preserve">approuvant et en signant le plan d'action du programme de pays (CPAP) avec le PNUD, ou un </w:t>
      </w:r>
      <w:hyperlink r:id="rId33">
        <w:r w:rsidR="0090716D">
          <w:t>cadre de</w:t>
        </w:r>
      </w:hyperlink>
      <w:r>
        <w:t xml:space="preserve"> </w:t>
      </w:r>
      <w:hyperlink r:id="rId34">
        <w:r w:rsidR="0090716D">
          <w:t>coopération des Nations unies pour le développement durable.</w:t>
        </w:r>
      </w:hyperlink>
      <w:r>
        <w:t xml:space="preserve"> Toutes les activités relevant du CPAP/du cadre de coopération des Nations unies pour le développement durable sont donc exécutées au niveau national.</w:t>
      </w:r>
    </w:p>
    <w:p w14:paraId="7C506755" w14:textId="77777777" w:rsidR="0090716D" w:rsidRDefault="0090716D">
      <w:pPr>
        <w:pStyle w:val="BodyText"/>
        <w:spacing w:before="3"/>
      </w:pPr>
    </w:p>
    <w:p w14:paraId="33990FF5" w14:textId="77777777" w:rsidR="0090716D" w:rsidRDefault="00207926">
      <w:pPr>
        <w:pStyle w:val="Heading1"/>
      </w:pPr>
      <w:r>
        <w:t>Mise</w:t>
      </w:r>
      <w:r>
        <w:rPr>
          <w:spacing w:val="-5"/>
        </w:rPr>
        <w:t xml:space="preserve"> </w:t>
      </w:r>
      <w:r>
        <w:t>en</w:t>
      </w:r>
      <w:r>
        <w:rPr>
          <w:spacing w:val="-4"/>
        </w:rPr>
        <w:t xml:space="preserve"> </w:t>
      </w:r>
      <w:r>
        <w:t>œuvre</w:t>
      </w:r>
      <w:r>
        <w:rPr>
          <w:spacing w:val="-4"/>
        </w:rPr>
        <w:t xml:space="preserve"> </w:t>
      </w:r>
      <w:r>
        <w:t>du</w:t>
      </w:r>
      <w:r>
        <w:rPr>
          <w:spacing w:val="-4"/>
        </w:rPr>
        <w:t xml:space="preserve"> </w:t>
      </w:r>
      <w:r>
        <w:t>programme</w:t>
      </w:r>
      <w:r>
        <w:rPr>
          <w:spacing w:val="-4"/>
        </w:rPr>
        <w:t xml:space="preserve"> </w:t>
      </w:r>
      <w:r>
        <w:rPr>
          <w:spacing w:val="-10"/>
        </w:rPr>
        <w:t>:</w:t>
      </w:r>
    </w:p>
    <w:p w14:paraId="1205E906" w14:textId="77777777" w:rsidR="0090716D" w:rsidRDefault="0090716D">
      <w:pPr>
        <w:pStyle w:val="BodyText"/>
        <w:rPr>
          <w:b/>
        </w:rPr>
      </w:pPr>
    </w:p>
    <w:p w14:paraId="07C93571" w14:textId="77777777" w:rsidR="0090716D" w:rsidRDefault="00207926">
      <w:pPr>
        <w:pStyle w:val="ListParagraph"/>
        <w:numPr>
          <w:ilvl w:val="0"/>
          <w:numId w:val="4"/>
        </w:numPr>
        <w:tabs>
          <w:tab w:val="left" w:pos="1180"/>
        </w:tabs>
        <w:ind w:right="418" w:hanging="360"/>
      </w:pPr>
      <w:r>
        <w:t>La</w:t>
      </w:r>
      <w:r>
        <w:rPr>
          <w:spacing w:val="-2"/>
        </w:rPr>
        <w:t xml:space="preserve"> </w:t>
      </w:r>
      <w:r>
        <w:t>mise</w:t>
      </w:r>
      <w:r>
        <w:rPr>
          <w:spacing w:val="-2"/>
        </w:rPr>
        <w:t xml:space="preserve"> </w:t>
      </w:r>
      <w:r>
        <w:t>en</w:t>
      </w:r>
      <w:r>
        <w:rPr>
          <w:spacing w:val="-3"/>
        </w:rPr>
        <w:t xml:space="preserve"> </w:t>
      </w:r>
      <w:r>
        <w:t>œuvre</w:t>
      </w:r>
      <w:r>
        <w:rPr>
          <w:spacing w:val="-2"/>
        </w:rPr>
        <w:t xml:space="preserve"> </w:t>
      </w:r>
      <w:r>
        <w:t>désigne</w:t>
      </w:r>
      <w:r>
        <w:rPr>
          <w:spacing w:val="-2"/>
        </w:rPr>
        <w:t xml:space="preserve"> </w:t>
      </w:r>
      <w:r>
        <w:t>la</w:t>
      </w:r>
      <w:r>
        <w:rPr>
          <w:spacing w:val="-7"/>
        </w:rPr>
        <w:t xml:space="preserve"> </w:t>
      </w:r>
      <w:r>
        <w:t>gestion</w:t>
      </w:r>
      <w:r>
        <w:rPr>
          <w:spacing w:val="-3"/>
        </w:rPr>
        <w:t xml:space="preserve"> </w:t>
      </w:r>
      <w:r>
        <w:t>et</w:t>
      </w:r>
      <w:r>
        <w:rPr>
          <w:spacing w:val="-4"/>
        </w:rPr>
        <w:t xml:space="preserve"> </w:t>
      </w:r>
      <w:r>
        <w:t>la</w:t>
      </w:r>
      <w:r>
        <w:rPr>
          <w:spacing w:val="-2"/>
        </w:rPr>
        <w:t xml:space="preserve"> </w:t>
      </w:r>
      <w:r>
        <w:t>réalisation</w:t>
      </w:r>
      <w:r>
        <w:rPr>
          <w:spacing w:val="-3"/>
        </w:rPr>
        <w:t xml:space="preserve"> </w:t>
      </w:r>
      <w:r>
        <w:t>d'activités</w:t>
      </w:r>
      <w:r>
        <w:rPr>
          <w:spacing w:val="-2"/>
        </w:rPr>
        <w:t xml:space="preserve"> </w:t>
      </w:r>
      <w:r>
        <w:t>de</w:t>
      </w:r>
      <w:r>
        <w:rPr>
          <w:spacing w:val="-2"/>
        </w:rPr>
        <w:t xml:space="preserve"> </w:t>
      </w:r>
      <w:r>
        <w:t>programme</w:t>
      </w:r>
      <w:r>
        <w:rPr>
          <w:spacing w:val="-2"/>
        </w:rPr>
        <w:t xml:space="preserve"> </w:t>
      </w:r>
      <w:r>
        <w:t>(ou</w:t>
      </w:r>
      <w:r>
        <w:rPr>
          <w:spacing w:val="-3"/>
        </w:rPr>
        <w:t xml:space="preserve"> </w:t>
      </w:r>
      <w:r>
        <w:t>de</w:t>
      </w:r>
      <w:r>
        <w:rPr>
          <w:spacing w:val="-2"/>
        </w:rPr>
        <w:t xml:space="preserve"> </w:t>
      </w:r>
      <w:r>
        <w:t>projets)</w:t>
      </w:r>
      <w:r>
        <w:rPr>
          <w:spacing w:val="-2"/>
        </w:rPr>
        <w:t xml:space="preserve"> </w:t>
      </w:r>
      <w:r>
        <w:t>en vue d'obtenir des résultats spécifiques, y compris l'achat et la fourniture d'intrants pour les activités de programme du PNUD et</w:t>
      </w:r>
      <w:r>
        <w:rPr>
          <w:spacing w:val="-2"/>
        </w:rPr>
        <w:t xml:space="preserve"> </w:t>
      </w:r>
      <w:r>
        <w:t>leur utilisation pour produire des résultats, comme indiqué dans un document signé entre le PNUD et le partenaire de mise en œuvre.</w:t>
      </w:r>
    </w:p>
    <w:p w14:paraId="4D13F49C" w14:textId="77777777" w:rsidR="0090716D" w:rsidRDefault="0090716D">
      <w:pPr>
        <w:pStyle w:val="BodyText"/>
        <w:spacing w:before="1"/>
      </w:pPr>
    </w:p>
    <w:p w14:paraId="119BE63B" w14:textId="77777777" w:rsidR="0090716D" w:rsidRDefault="00207926">
      <w:pPr>
        <w:pStyle w:val="Heading1"/>
      </w:pPr>
      <w:r>
        <w:t>Procédures</w:t>
      </w:r>
      <w:r>
        <w:rPr>
          <w:spacing w:val="-7"/>
        </w:rPr>
        <w:t xml:space="preserve"> </w:t>
      </w:r>
      <w:r>
        <w:rPr>
          <w:spacing w:val="-10"/>
        </w:rPr>
        <w:t>:</w:t>
      </w:r>
    </w:p>
    <w:p w14:paraId="24DC2BF1" w14:textId="77777777" w:rsidR="0090716D" w:rsidRDefault="0090716D">
      <w:pPr>
        <w:pStyle w:val="BodyText"/>
        <w:spacing w:before="8"/>
        <w:rPr>
          <w:b/>
          <w:sz w:val="21"/>
        </w:rPr>
      </w:pPr>
    </w:p>
    <w:p w14:paraId="2D8E9378" w14:textId="77777777" w:rsidR="0090716D" w:rsidRDefault="00207926">
      <w:pPr>
        <w:pStyle w:val="ListParagraph"/>
        <w:numPr>
          <w:ilvl w:val="0"/>
          <w:numId w:val="4"/>
        </w:numPr>
        <w:tabs>
          <w:tab w:val="left" w:pos="1180"/>
        </w:tabs>
        <w:ind w:right="418" w:hanging="360"/>
      </w:pPr>
      <w:r>
        <w:t>Le cadre HACT se compose de quatre processus interdépendants : (1) macro-évaluation ; (2) micro-évaluation</w:t>
      </w:r>
      <w:r>
        <w:rPr>
          <w:spacing w:val="-13"/>
        </w:rPr>
        <w:t xml:space="preserve"> </w:t>
      </w:r>
      <w:r>
        <w:t>;</w:t>
      </w:r>
      <w:r>
        <w:rPr>
          <w:spacing w:val="-12"/>
        </w:rPr>
        <w:t xml:space="preserve"> </w:t>
      </w:r>
      <w:r>
        <w:t>(3)</w:t>
      </w:r>
      <w:r>
        <w:rPr>
          <w:spacing w:val="-13"/>
        </w:rPr>
        <w:t xml:space="preserve"> </w:t>
      </w:r>
      <w:r>
        <w:t>transferts</w:t>
      </w:r>
      <w:r>
        <w:rPr>
          <w:spacing w:val="-12"/>
        </w:rPr>
        <w:t xml:space="preserve"> </w:t>
      </w:r>
      <w:r>
        <w:t>monétaires,</w:t>
      </w:r>
      <w:r>
        <w:rPr>
          <w:spacing w:val="-13"/>
        </w:rPr>
        <w:t xml:space="preserve"> </w:t>
      </w:r>
      <w:r>
        <w:t>décaissements</w:t>
      </w:r>
      <w:r>
        <w:rPr>
          <w:spacing w:val="-12"/>
        </w:rPr>
        <w:t xml:space="preserve"> </w:t>
      </w:r>
      <w:r>
        <w:t>et</w:t>
      </w:r>
      <w:r>
        <w:rPr>
          <w:spacing w:val="-13"/>
        </w:rPr>
        <w:t xml:space="preserve"> </w:t>
      </w:r>
      <w:r>
        <w:t>rapports</w:t>
      </w:r>
      <w:r>
        <w:rPr>
          <w:spacing w:val="-12"/>
        </w:rPr>
        <w:t xml:space="preserve"> </w:t>
      </w:r>
      <w:r>
        <w:t>et</w:t>
      </w:r>
      <w:r>
        <w:rPr>
          <w:spacing w:val="-12"/>
        </w:rPr>
        <w:t xml:space="preserve"> </w:t>
      </w:r>
      <w:r>
        <w:t>(4)</w:t>
      </w:r>
      <w:r>
        <w:rPr>
          <w:spacing w:val="-13"/>
        </w:rPr>
        <w:t xml:space="preserve"> </w:t>
      </w:r>
      <w:r>
        <w:t>planification</w:t>
      </w:r>
      <w:r>
        <w:rPr>
          <w:spacing w:val="-12"/>
        </w:rPr>
        <w:t xml:space="preserve"> </w:t>
      </w:r>
      <w:r>
        <w:t>et</w:t>
      </w:r>
      <w:r>
        <w:rPr>
          <w:spacing w:val="-13"/>
        </w:rPr>
        <w:t xml:space="preserve"> </w:t>
      </w:r>
      <w:r>
        <w:t>mise en</w:t>
      </w:r>
      <w:r>
        <w:rPr>
          <w:spacing w:val="-5"/>
        </w:rPr>
        <w:t xml:space="preserve"> </w:t>
      </w:r>
      <w:r>
        <w:t>œuvre</w:t>
      </w:r>
      <w:r>
        <w:rPr>
          <w:spacing w:val="-4"/>
        </w:rPr>
        <w:t xml:space="preserve"> </w:t>
      </w:r>
      <w:r>
        <w:t>de</w:t>
      </w:r>
      <w:r>
        <w:rPr>
          <w:spacing w:val="-4"/>
        </w:rPr>
        <w:t xml:space="preserve"> </w:t>
      </w:r>
      <w:r>
        <w:t>l'assurance,</w:t>
      </w:r>
      <w:r>
        <w:rPr>
          <w:spacing w:val="-2"/>
        </w:rPr>
        <w:t xml:space="preserve"> </w:t>
      </w:r>
      <w:r>
        <w:t>vérifications</w:t>
      </w:r>
      <w:r>
        <w:rPr>
          <w:spacing w:val="-4"/>
        </w:rPr>
        <w:t xml:space="preserve"> </w:t>
      </w:r>
      <w:r>
        <w:t>ponctuelles</w:t>
      </w:r>
      <w:r>
        <w:rPr>
          <w:spacing w:val="-4"/>
        </w:rPr>
        <w:t xml:space="preserve"> </w:t>
      </w:r>
      <w:r>
        <w:t>et</w:t>
      </w:r>
      <w:r>
        <w:rPr>
          <w:spacing w:val="-6"/>
        </w:rPr>
        <w:t xml:space="preserve"> </w:t>
      </w:r>
      <w:r>
        <w:t>audits</w:t>
      </w:r>
      <w:r>
        <w:rPr>
          <w:spacing w:val="-4"/>
        </w:rPr>
        <w:t xml:space="preserve"> </w:t>
      </w:r>
      <w:r>
        <w:t>spéciaux.</w:t>
      </w:r>
      <w:r>
        <w:rPr>
          <w:spacing w:val="-2"/>
        </w:rPr>
        <w:t xml:space="preserve"> </w:t>
      </w:r>
      <w:r>
        <w:t>Ces</w:t>
      </w:r>
      <w:r>
        <w:rPr>
          <w:spacing w:val="-4"/>
        </w:rPr>
        <w:t xml:space="preserve"> </w:t>
      </w:r>
      <w:r>
        <w:t>processus</w:t>
      </w:r>
      <w:r>
        <w:rPr>
          <w:spacing w:val="-4"/>
        </w:rPr>
        <w:t xml:space="preserve"> </w:t>
      </w:r>
      <w:r>
        <w:t>et</w:t>
      </w:r>
      <w:r>
        <w:rPr>
          <w:spacing w:val="-6"/>
        </w:rPr>
        <w:t xml:space="preserve"> </w:t>
      </w:r>
      <w:r>
        <w:t>les</w:t>
      </w:r>
      <w:r>
        <w:rPr>
          <w:spacing w:val="-4"/>
        </w:rPr>
        <w:t xml:space="preserve"> </w:t>
      </w:r>
      <w:r>
        <w:t>étapes procédurales correspondantes sont également détaillés dans le cadre HACT et font l'objet de références croisées dans le tableau ci-dessous :</w:t>
      </w:r>
    </w:p>
    <w:p w14:paraId="20AD1AC8" w14:textId="77777777" w:rsidR="0090716D" w:rsidRDefault="0090716D">
      <w:pPr>
        <w:jc w:val="both"/>
      </w:pPr>
    </w:p>
    <w:p w14:paraId="51BC310B" w14:textId="77777777" w:rsidR="007C7572" w:rsidRDefault="007C7572">
      <w:pPr>
        <w:jc w:val="both"/>
        <w:sectPr w:rsidR="007C7572" w:rsidSect="00CE78FD">
          <w:pgSz w:w="12240" w:h="15840"/>
          <w:pgMar w:top="1880" w:right="1020" w:bottom="1380" w:left="980" w:header="720" w:footer="1162" w:gutter="0"/>
          <w:cols w:space="720"/>
        </w:sectPr>
      </w:pPr>
    </w:p>
    <w:p w14:paraId="3BB253A7" w14:textId="3761A7E2" w:rsidR="0090716D" w:rsidRDefault="0090716D">
      <w:pPr>
        <w:pStyle w:val="BodyText"/>
        <w:rPr>
          <w:sz w:val="20"/>
        </w:rPr>
      </w:pPr>
    </w:p>
    <w:p w14:paraId="434013A5" w14:textId="093370DD" w:rsidR="0090716D" w:rsidRDefault="004076F2">
      <w:pPr>
        <w:pStyle w:val="BodyText"/>
        <w:spacing w:before="8"/>
        <w:rPr>
          <w:sz w:val="21"/>
        </w:rPr>
      </w:pPr>
      <w:r>
        <w:rPr>
          <w:noProof/>
          <w:sz w:val="20"/>
        </w:rPr>
        <w:lastRenderedPageBreak/>
        <mc:AlternateContent>
          <mc:Choice Requires="wps">
            <w:drawing>
              <wp:anchor distT="0" distB="0" distL="114300" distR="114300" simplePos="0" relativeHeight="251193856" behindDoc="0" locked="0" layoutInCell="1" allowOverlap="1" wp14:anchorId="25E72730" wp14:editId="18F45A2B">
                <wp:simplePos x="0" y="0"/>
                <wp:positionH relativeFrom="column">
                  <wp:posOffset>1678238</wp:posOffset>
                </wp:positionH>
                <wp:positionV relativeFrom="paragraph">
                  <wp:posOffset>159044</wp:posOffset>
                </wp:positionV>
                <wp:extent cx="1047750" cy="1608106"/>
                <wp:effectExtent l="0" t="0" r="0" b="0"/>
                <wp:wrapNone/>
                <wp:docPr id="1820795044" name="Rectangle: Rounded Corners 7"/>
                <wp:cNvGraphicFramePr/>
                <a:graphic xmlns:a="http://schemas.openxmlformats.org/drawingml/2006/main">
                  <a:graphicData uri="http://schemas.microsoft.com/office/word/2010/wordprocessingShape">
                    <wps:wsp>
                      <wps:cNvSpPr/>
                      <wps:spPr>
                        <a:xfrm>
                          <a:off x="0" y="0"/>
                          <a:ext cx="1047750" cy="1608106"/>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1C747" id="Rectangle: Rounded Corners 7" o:spid="_x0000_s1026" style="position:absolute;margin-left:132.15pt;margin-top:12.5pt;width:82.5pt;height:126.6pt;z-index:2511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" fillcolor="#4f81bd [3204]" stroked="f" strokeweight="2pt"/>
            </w:pict>
          </mc:Fallback>
        </mc:AlternateContent>
      </w:r>
    </w:p>
    <w:p w14:paraId="0C3E82F3" w14:textId="22B7FC93" w:rsidR="0090716D" w:rsidRDefault="004076F2">
      <w:pPr>
        <w:pStyle w:val="BodyText"/>
        <w:ind w:left="460"/>
        <w:rPr>
          <w:sz w:val="20"/>
        </w:rPr>
      </w:pPr>
      <w:r>
        <w:rPr>
          <w:noProof/>
          <w:sz w:val="20"/>
        </w:rPr>
        <mc:AlternateContent>
          <mc:Choice Requires="wps">
            <w:drawing>
              <wp:anchor distT="0" distB="0" distL="114300" distR="114300" simplePos="0" relativeHeight="251224576" behindDoc="0" locked="0" layoutInCell="1" allowOverlap="1" wp14:anchorId="29AFD223" wp14:editId="6EF14C39">
                <wp:simplePos x="0" y="0"/>
                <wp:positionH relativeFrom="column">
                  <wp:posOffset>5151967</wp:posOffset>
                </wp:positionH>
                <wp:positionV relativeFrom="paragraph">
                  <wp:posOffset>6772</wp:posOffset>
                </wp:positionV>
                <wp:extent cx="1126490" cy="1613747"/>
                <wp:effectExtent l="0" t="0" r="0" b="5715"/>
                <wp:wrapNone/>
                <wp:docPr id="384014108" name="Rectangle: Rounded Corners 7"/>
                <wp:cNvGraphicFramePr/>
                <a:graphic xmlns:a="http://schemas.openxmlformats.org/drawingml/2006/main">
                  <a:graphicData uri="http://schemas.microsoft.com/office/word/2010/wordprocessingShape">
                    <wps:wsp>
                      <wps:cNvSpPr/>
                      <wps:spPr>
                        <a:xfrm>
                          <a:off x="0" y="0"/>
                          <a:ext cx="1126490" cy="1613747"/>
                        </a:xfrm>
                        <a:prstGeom prst="round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383D2" w14:textId="77777777" w:rsidR="002E7AF7" w:rsidRPr="004076F2" w:rsidRDefault="002E7AF7" w:rsidP="002E7AF7">
                            <w:pPr>
                              <w:jc w:val="center"/>
                              <w:rPr>
                                <w:sz w:val="20"/>
                                <w:szCs w:val="20"/>
                              </w:rPr>
                            </w:pPr>
                            <w:r w:rsidRPr="004076F2">
                              <w:rPr>
                                <w:sz w:val="20"/>
                                <w:szCs w:val="20"/>
                              </w:rPr>
                              <w:t>Planification et mise en œuvre de l'assurance, vérifications ponctuelles,</w:t>
                            </w:r>
                          </w:p>
                          <w:p w14:paraId="63E030BD" w14:textId="5134FB43" w:rsidR="002E7AF7" w:rsidRPr="004076F2" w:rsidRDefault="002E7AF7" w:rsidP="002E7AF7">
                            <w:pPr>
                              <w:jc w:val="center"/>
                              <w:rPr>
                                <w:sz w:val="20"/>
                                <w:szCs w:val="20"/>
                              </w:rPr>
                            </w:pPr>
                            <w:proofErr w:type="gramStart"/>
                            <w:r w:rsidRPr="004076F2">
                              <w:rPr>
                                <w:sz w:val="20"/>
                                <w:szCs w:val="20"/>
                              </w:rPr>
                              <w:t>audits</w:t>
                            </w:r>
                            <w:proofErr w:type="gramEnd"/>
                            <w:r w:rsidRPr="004076F2">
                              <w:rPr>
                                <w:sz w:val="20"/>
                                <w:szCs w:val="20"/>
                              </w:rPr>
                              <w:t xml:space="preserve"> programmés et audits spéciaux</w:t>
                            </w:r>
                          </w:p>
                          <w:p w14:paraId="5C97F1A3" w14:textId="77777777" w:rsidR="002E7AF7" w:rsidRPr="004076F2" w:rsidRDefault="002E7AF7" w:rsidP="002E7AF7">
                            <w:pPr>
                              <w:jc w:val="center"/>
                              <w:rPr>
                                <w:color w:val="FFFFFF" w:themeColor="background1"/>
                                <w:sz w:val="20"/>
                                <w:szCs w:val="20"/>
                              </w:rPr>
                            </w:pPr>
                            <w:proofErr w:type="spellStart"/>
                            <w:r w:rsidRPr="004076F2">
                              <w:rPr>
                                <w:color w:val="FFFFFF" w:themeColor="background1"/>
                                <w:sz w:val="20"/>
                                <w:szCs w:val="20"/>
                              </w:rPr>
                              <w:t>Ref</w:t>
                            </w:r>
                            <w:proofErr w:type="spellEnd"/>
                            <w:r w:rsidRPr="004076F2">
                              <w:rPr>
                                <w:color w:val="FFFFFF" w:themeColor="background1"/>
                                <w:sz w:val="20"/>
                                <w:szCs w:val="20"/>
                              </w:rPr>
                              <w:t>. 3.3</w:t>
                            </w:r>
                          </w:p>
                          <w:p w14:paraId="5D10AD6A" w14:textId="77777777" w:rsidR="002E7AF7" w:rsidRPr="004076F2" w:rsidRDefault="002E7AF7" w:rsidP="002E7AF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FD223" id="Rectangle: Rounded Corners 7" o:spid="_x0000_s1026" style="position:absolute;left:0;text-align:left;margin-left:405.65pt;margin-top:.55pt;width:88.7pt;height:127.05pt;z-index:2512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" fillcolor="#974706 [1609]" stroked="f" strokeweight="2pt">
                <v:textbox>
                  <w:txbxContent>
                    <w:p w14:paraId="579383D2" w14:textId="77777777" w:rsidR="002E7AF7" w:rsidRPr="004076F2" w:rsidRDefault="002E7AF7" w:rsidP="002E7AF7">
                      <w:pPr>
                        <w:jc w:val="center"/>
                        <w:rPr>
                          <w:sz w:val="20"/>
                          <w:szCs w:val="20"/>
                        </w:rPr>
                      </w:pPr>
                      <w:r w:rsidRPr="004076F2">
                        <w:rPr>
                          <w:sz w:val="20"/>
                          <w:szCs w:val="20"/>
                        </w:rPr>
                        <w:t>Planification et mise en œuvre de l'assurance, vérifications ponctuelles,</w:t>
                      </w:r>
                    </w:p>
                    <w:p w14:paraId="63E030BD" w14:textId="5134FB43" w:rsidR="002E7AF7" w:rsidRPr="004076F2" w:rsidRDefault="002E7AF7" w:rsidP="002E7AF7">
                      <w:pPr>
                        <w:jc w:val="center"/>
                        <w:rPr>
                          <w:sz w:val="20"/>
                          <w:szCs w:val="20"/>
                        </w:rPr>
                      </w:pPr>
                      <w:proofErr w:type="gramStart"/>
                      <w:r w:rsidRPr="004076F2">
                        <w:rPr>
                          <w:sz w:val="20"/>
                          <w:szCs w:val="20"/>
                        </w:rPr>
                        <w:t>audits</w:t>
                      </w:r>
                      <w:proofErr w:type="gramEnd"/>
                      <w:r w:rsidRPr="004076F2">
                        <w:rPr>
                          <w:sz w:val="20"/>
                          <w:szCs w:val="20"/>
                        </w:rPr>
                        <w:t xml:space="preserve"> programmés et audits spéciaux</w:t>
                      </w:r>
                    </w:p>
                    <w:p w14:paraId="5C97F1A3" w14:textId="77777777" w:rsidR="002E7AF7" w:rsidRPr="004076F2" w:rsidRDefault="002E7AF7" w:rsidP="002E7AF7">
                      <w:pPr>
                        <w:jc w:val="center"/>
                        <w:rPr>
                          <w:color w:val="FFFFFF" w:themeColor="background1"/>
                          <w:sz w:val="20"/>
                          <w:szCs w:val="20"/>
                        </w:rPr>
                      </w:pPr>
                      <w:proofErr w:type="spellStart"/>
                      <w:r w:rsidRPr="004076F2">
                        <w:rPr>
                          <w:color w:val="FFFFFF" w:themeColor="background1"/>
                          <w:sz w:val="20"/>
                          <w:szCs w:val="20"/>
                        </w:rPr>
                        <w:t>Ref</w:t>
                      </w:r>
                      <w:proofErr w:type="spellEnd"/>
                      <w:r w:rsidRPr="004076F2">
                        <w:rPr>
                          <w:color w:val="FFFFFF" w:themeColor="background1"/>
                          <w:sz w:val="20"/>
                          <w:szCs w:val="20"/>
                        </w:rPr>
                        <w:t>. 3.3</w:t>
                      </w:r>
                    </w:p>
                    <w:p w14:paraId="5D10AD6A" w14:textId="77777777" w:rsidR="002E7AF7" w:rsidRPr="004076F2" w:rsidRDefault="002E7AF7" w:rsidP="002E7AF7">
                      <w:pPr>
                        <w:jc w:val="center"/>
                        <w:rPr>
                          <w:sz w:val="20"/>
                          <w:szCs w:val="20"/>
                        </w:rPr>
                      </w:pPr>
                    </w:p>
                  </w:txbxContent>
                </v:textbox>
              </v:roundrect>
            </w:pict>
          </mc:Fallback>
        </mc:AlternateContent>
      </w:r>
      <w:r>
        <w:rPr>
          <w:noProof/>
          <w:sz w:val="20"/>
        </w:rPr>
        <mc:AlternateContent>
          <mc:Choice Requires="wps">
            <w:drawing>
              <wp:anchor distT="0" distB="0" distL="114300" distR="114300" simplePos="0" relativeHeight="251191808" behindDoc="0" locked="0" layoutInCell="1" allowOverlap="1" wp14:anchorId="5F4054C3" wp14:editId="1B796B55">
                <wp:simplePos x="0" y="0"/>
                <wp:positionH relativeFrom="column">
                  <wp:posOffset>28503</wp:posOffset>
                </wp:positionH>
                <wp:positionV relativeFrom="paragraph">
                  <wp:posOffset>14311</wp:posOffset>
                </wp:positionV>
                <wp:extent cx="1009650" cy="1605566"/>
                <wp:effectExtent l="0" t="0" r="0" b="0"/>
                <wp:wrapNone/>
                <wp:docPr id="914425362" name="Rectangle: Rounded Corners 7"/>
                <wp:cNvGraphicFramePr/>
                <a:graphic xmlns:a="http://schemas.openxmlformats.org/drawingml/2006/main">
                  <a:graphicData uri="http://schemas.microsoft.com/office/word/2010/wordprocessingShape">
                    <wps:wsp>
                      <wps:cNvSpPr/>
                      <wps:spPr>
                        <a:xfrm>
                          <a:off x="0" y="0"/>
                          <a:ext cx="1009650" cy="1605566"/>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4B1EA" id="Rectangle: Rounded Corners 7" o:spid="_x0000_s1026" style="position:absolute;margin-left:2.25pt;margin-top:1.15pt;width:79.5pt;height:126.4pt;z-index:2511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" fillcolor="#00b050" stroked="f" strokeweight="2pt"/>
            </w:pict>
          </mc:Fallback>
        </mc:AlternateContent>
      </w:r>
      <w:r>
        <w:rPr>
          <w:noProof/>
          <w:sz w:val="20"/>
        </w:rPr>
        <mc:AlternateContent>
          <mc:Choice Requires="wps">
            <w:drawing>
              <wp:anchor distT="0" distB="0" distL="114300" distR="114300" simplePos="0" relativeHeight="251195904" behindDoc="0" locked="0" layoutInCell="1" allowOverlap="1" wp14:anchorId="2E72DC3D" wp14:editId="47399251">
                <wp:simplePos x="0" y="0"/>
                <wp:positionH relativeFrom="column">
                  <wp:posOffset>3374415</wp:posOffset>
                </wp:positionH>
                <wp:positionV relativeFrom="paragraph">
                  <wp:posOffset>6157</wp:posOffset>
                </wp:positionV>
                <wp:extent cx="1143000" cy="1605078"/>
                <wp:effectExtent l="0" t="0" r="0" b="0"/>
                <wp:wrapNone/>
                <wp:docPr id="1440135710" name="Rectangle: Rounded Corners 7"/>
                <wp:cNvGraphicFramePr/>
                <a:graphic xmlns:a="http://schemas.openxmlformats.org/drawingml/2006/main">
                  <a:graphicData uri="http://schemas.microsoft.com/office/word/2010/wordprocessingShape">
                    <wps:wsp>
                      <wps:cNvSpPr/>
                      <wps:spPr>
                        <a:xfrm>
                          <a:off x="0" y="0"/>
                          <a:ext cx="1143000" cy="1605078"/>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17BFE" id="Rectangle: Rounded Corners 7" o:spid="_x0000_s1026" style="position:absolute;margin-left:265.7pt;margin-top:.5pt;width:90pt;height:126.4pt;z-index:2511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" fillcolor="#c0504d [3205]" stroked="f" strokeweight="2pt"/>
            </w:pict>
          </mc:Fallback>
        </mc:AlternateContent>
      </w:r>
    </w:p>
    <w:p w14:paraId="55326E3B" w14:textId="0EE266D7" w:rsidR="0090716D" w:rsidRDefault="004076F2">
      <w:pPr>
        <w:pStyle w:val="BodyText"/>
        <w:rPr>
          <w:sz w:val="20"/>
        </w:rPr>
      </w:pPr>
      <w:r w:rsidRPr="00726378">
        <w:rPr>
          <w:noProof/>
          <w:sz w:val="20"/>
        </w:rPr>
        <mc:AlternateContent>
          <mc:Choice Requires="wps">
            <w:drawing>
              <wp:anchor distT="45720" distB="45720" distL="114300" distR="114300" simplePos="0" relativeHeight="251637248" behindDoc="0" locked="0" layoutInCell="1" allowOverlap="1" wp14:anchorId="58DA3087" wp14:editId="293ABD54">
                <wp:simplePos x="0" y="0"/>
                <wp:positionH relativeFrom="column">
                  <wp:posOffset>1757680</wp:posOffset>
                </wp:positionH>
                <wp:positionV relativeFrom="paragraph">
                  <wp:posOffset>74581</wp:posOffset>
                </wp:positionV>
                <wp:extent cx="859155" cy="709930"/>
                <wp:effectExtent l="0" t="0" r="0" b="0"/>
                <wp:wrapSquare wrapText="bothSides"/>
                <wp:docPr id="180115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709930"/>
                        </a:xfrm>
                        <a:prstGeom prst="rect">
                          <a:avLst/>
                        </a:prstGeom>
                        <a:solidFill>
                          <a:schemeClr val="accent1"/>
                        </a:solidFill>
                        <a:ln w="9525">
                          <a:noFill/>
                          <a:miter lim="800000"/>
                          <a:headEnd/>
                          <a:tailEnd/>
                        </a:ln>
                      </wps:spPr>
                      <wps:txbx>
                        <w:txbxContent>
                          <w:p w14:paraId="485AB27B" w14:textId="2CD84F9F" w:rsidR="00726378" w:rsidRPr="002E7AF7" w:rsidRDefault="00726378" w:rsidP="00726378">
                            <w:pPr>
                              <w:jc w:val="center"/>
                              <w:rPr>
                                <w:color w:val="FFFFFF" w:themeColor="background1"/>
                              </w:rPr>
                            </w:pPr>
                            <w:r w:rsidRPr="002E7AF7">
                              <w:rPr>
                                <w:color w:val="FFFFFF" w:themeColor="background1"/>
                              </w:rPr>
                              <w:t>M</w:t>
                            </w:r>
                            <w:r w:rsidR="00555A20" w:rsidRPr="002E7AF7">
                              <w:rPr>
                                <w:color w:val="FFFFFF" w:themeColor="background1"/>
                              </w:rPr>
                              <w:t>i</w:t>
                            </w:r>
                            <w:r w:rsidRPr="002E7AF7">
                              <w:rPr>
                                <w:color w:val="FFFFFF" w:themeColor="background1"/>
                              </w:rPr>
                              <w:t>cro-évaluations</w:t>
                            </w:r>
                            <w:r w:rsidRPr="002E7AF7">
                              <w:rPr>
                                <w:color w:val="FFFFFF" w:themeColor="background1"/>
                              </w:rPr>
                              <w:br/>
                            </w:r>
                            <w:proofErr w:type="spellStart"/>
                            <w:r w:rsidRPr="002E7AF7">
                              <w:rPr>
                                <w:color w:val="FFFFFF" w:themeColor="background1"/>
                              </w:rPr>
                              <w:t>Ref</w:t>
                            </w:r>
                            <w:proofErr w:type="spellEnd"/>
                            <w:r w:rsidRPr="002E7AF7">
                              <w:rPr>
                                <w:color w:val="FFFFFF" w:themeColor="background1"/>
                              </w:rPr>
                              <w:t>.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A3087" id="_x0000_t202" coordsize="21600,21600" o:spt="202" path="m,l,21600r21600,l21600,xe">
                <v:stroke joinstyle="miter"/>
                <v:path gradientshapeok="t" o:connecttype="rect"/>
              </v:shapetype>
              <v:shape id="Text Box 2" o:spid="_x0000_s1027" type="#_x0000_t202" style="position:absolute;margin-left:138.4pt;margin-top:5.85pt;width:67.65pt;height:55.9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" fillcolor="#4f81bd [3204]" stroked="f">
                <v:textbox>
                  <w:txbxContent>
                    <w:p w14:paraId="485AB27B" w14:textId="2CD84F9F" w:rsidR="00726378" w:rsidRPr="002E7AF7" w:rsidRDefault="00726378" w:rsidP="00726378">
                      <w:pPr>
                        <w:jc w:val="center"/>
                        <w:rPr>
                          <w:color w:val="FFFFFF" w:themeColor="background1"/>
                        </w:rPr>
                      </w:pPr>
                      <w:r w:rsidRPr="002E7AF7">
                        <w:rPr>
                          <w:color w:val="FFFFFF" w:themeColor="background1"/>
                        </w:rPr>
                        <w:t>M</w:t>
                      </w:r>
                      <w:r w:rsidR="00555A20" w:rsidRPr="002E7AF7">
                        <w:rPr>
                          <w:color w:val="FFFFFF" w:themeColor="background1"/>
                        </w:rPr>
                        <w:t>i</w:t>
                      </w:r>
                      <w:r w:rsidRPr="002E7AF7">
                        <w:rPr>
                          <w:color w:val="FFFFFF" w:themeColor="background1"/>
                        </w:rPr>
                        <w:t>cro-évaluations</w:t>
                      </w:r>
                      <w:r w:rsidRPr="002E7AF7">
                        <w:rPr>
                          <w:color w:val="FFFFFF" w:themeColor="background1"/>
                        </w:rPr>
                        <w:br/>
                      </w:r>
                      <w:proofErr w:type="spellStart"/>
                      <w:r w:rsidRPr="002E7AF7">
                        <w:rPr>
                          <w:color w:val="FFFFFF" w:themeColor="background1"/>
                        </w:rPr>
                        <w:t>Ref</w:t>
                      </w:r>
                      <w:proofErr w:type="spellEnd"/>
                      <w:r w:rsidRPr="002E7AF7">
                        <w:rPr>
                          <w:color w:val="FFFFFF" w:themeColor="background1"/>
                        </w:rPr>
                        <w:t>. 3.2</w:t>
                      </w:r>
                    </w:p>
                  </w:txbxContent>
                </v:textbox>
                <w10:wrap type="square"/>
              </v:shape>
            </w:pict>
          </mc:Fallback>
        </mc:AlternateContent>
      </w:r>
      <w:r w:rsidRPr="00726378">
        <w:rPr>
          <w:noProof/>
          <w:sz w:val="20"/>
        </w:rPr>
        <mc:AlternateContent>
          <mc:Choice Requires="wps">
            <w:drawing>
              <wp:anchor distT="45720" distB="45720" distL="114300" distR="114300" simplePos="0" relativeHeight="251635200" behindDoc="0" locked="0" layoutInCell="1" allowOverlap="1" wp14:anchorId="23C84D3E" wp14:editId="6D192411">
                <wp:simplePos x="0" y="0"/>
                <wp:positionH relativeFrom="column">
                  <wp:posOffset>86360</wp:posOffset>
                </wp:positionH>
                <wp:positionV relativeFrom="paragraph">
                  <wp:posOffset>20926</wp:posOffset>
                </wp:positionV>
                <wp:extent cx="8953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95350"/>
                        </a:xfrm>
                        <a:prstGeom prst="rect">
                          <a:avLst/>
                        </a:prstGeom>
                        <a:solidFill>
                          <a:srgbClr val="00B050"/>
                        </a:solidFill>
                        <a:ln w="9525">
                          <a:noFill/>
                          <a:miter lim="800000"/>
                          <a:headEnd/>
                          <a:tailEnd/>
                        </a:ln>
                      </wps:spPr>
                      <wps:txbx>
                        <w:txbxContent>
                          <w:p w14:paraId="6C3780C1" w14:textId="399FCACD" w:rsidR="00726378" w:rsidRPr="002E7AF7" w:rsidRDefault="00726378" w:rsidP="00726378">
                            <w:pPr>
                              <w:jc w:val="center"/>
                              <w:rPr>
                                <w:color w:val="FFFFFF" w:themeColor="background1"/>
                                <w:lang w:val="en-GB"/>
                              </w:rPr>
                            </w:pPr>
                            <w:r w:rsidRPr="002E7AF7">
                              <w:rPr>
                                <w:color w:val="FFFFFF" w:themeColor="background1"/>
                              </w:rPr>
                              <w:t>Macro-évaluation</w:t>
                            </w:r>
                            <w:r w:rsidRPr="002E7AF7">
                              <w:rPr>
                                <w:color w:val="FFFFFF" w:themeColor="background1"/>
                              </w:rPr>
                              <w:br/>
                            </w:r>
                            <w:proofErr w:type="spellStart"/>
                            <w:r w:rsidRPr="002E7AF7">
                              <w:rPr>
                                <w:color w:val="FFFFFF" w:themeColor="background1"/>
                              </w:rPr>
                              <w:t>Ref</w:t>
                            </w:r>
                            <w:proofErr w:type="spellEnd"/>
                            <w:r w:rsidRPr="002E7AF7">
                              <w:rPr>
                                <w:color w:val="FFFFFF" w:themeColor="background1"/>
                              </w:rPr>
                              <w:t>.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84D3E" id="_x0000_s1028" type="#_x0000_t202" style="position:absolute;margin-left:6.8pt;margin-top:1.65pt;width:70.5pt;height:70.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" fillcolor="#00b050" stroked="f">
                <v:textbox>
                  <w:txbxContent>
                    <w:p w14:paraId="6C3780C1" w14:textId="399FCACD" w:rsidR="00726378" w:rsidRPr="002E7AF7" w:rsidRDefault="00726378" w:rsidP="00726378">
                      <w:pPr>
                        <w:jc w:val="center"/>
                        <w:rPr>
                          <w:color w:val="FFFFFF" w:themeColor="background1"/>
                          <w:lang w:val="en-GB"/>
                        </w:rPr>
                      </w:pPr>
                      <w:r w:rsidRPr="002E7AF7">
                        <w:rPr>
                          <w:color w:val="FFFFFF" w:themeColor="background1"/>
                        </w:rPr>
                        <w:t>Macro-évaluation</w:t>
                      </w:r>
                      <w:r w:rsidRPr="002E7AF7">
                        <w:rPr>
                          <w:color w:val="FFFFFF" w:themeColor="background1"/>
                        </w:rPr>
                        <w:br/>
                      </w:r>
                      <w:proofErr w:type="spellStart"/>
                      <w:r w:rsidRPr="002E7AF7">
                        <w:rPr>
                          <w:color w:val="FFFFFF" w:themeColor="background1"/>
                        </w:rPr>
                        <w:t>Ref</w:t>
                      </w:r>
                      <w:proofErr w:type="spellEnd"/>
                      <w:r w:rsidRPr="002E7AF7">
                        <w:rPr>
                          <w:color w:val="FFFFFF" w:themeColor="background1"/>
                        </w:rPr>
                        <w:t>. 3.1</w:t>
                      </w:r>
                    </w:p>
                  </w:txbxContent>
                </v:textbox>
                <w10:wrap type="square"/>
              </v:shape>
            </w:pict>
          </mc:Fallback>
        </mc:AlternateContent>
      </w:r>
      <w:r w:rsidRPr="00726378">
        <w:rPr>
          <w:noProof/>
          <w:sz w:val="20"/>
        </w:rPr>
        <mc:AlternateContent>
          <mc:Choice Requires="wps">
            <w:drawing>
              <wp:anchor distT="45720" distB="45720" distL="114300" distR="114300" simplePos="0" relativeHeight="251304448" behindDoc="0" locked="0" layoutInCell="1" allowOverlap="1" wp14:anchorId="753BE104" wp14:editId="67453C5A">
                <wp:simplePos x="0" y="0"/>
                <wp:positionH relativeFrom="column">
                  <wp:posOffset>3327400</wp:posOffset>
                </wp:positionH>
                <wp:positionV relativeFrom="paragraph">
                  <wp:posOffset>12187</wp:posOffset>
                </wp:positionV>
                <wp:extent cx="1187450" cy="996950"/>
                <wp:effectExtent l="0" t="0" r="0" b="0"/>
                <wp:wrapSquare wrapText="bothSides"/>
                <wp:docPr id="1148114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96950"/>
                        </a:xfrm>
                        <a:prstGeom prst="rect">
                          <a:avLst/>
                        </a:prstGeom>
                        <a:noFill/>
                        <a:ln w="9525">
                          <a:noFill/>
                          <a:miter lim="800000"/>
                          <a:headEnd/>
                          <a:tailEnd/>
                        </a:ln>
                      </wps:spPr>
                      <wps:txbx>
                        <w:txbxContent>
                          <w:p w14:paraId="58F43B84" w14:textId="631E5E0C" w:rsidR="00726378" w:rsidRPr="002E7AF7" w:rsidRDefault="002E7AF7" w:rsidP="00726378">
                            <w:pPr>
                              <w:jc w:val="center"/>
                              <w:rPr>
                                <w:color w:val="FFFFFF" w:themeColor="background1"/>
                              </w:rPr>
                            </w:pPr>
                            <w:r w:rsidRPr="002E7AF7">
                              <w:rPr>
                                <w:color w:val="FFFFFF" w:themeColor="background1"/>
                              </w:rPr>
                              <w:t>Transferts d'espèces, décaissements et rapports</w:t>
                            </w:r>
                            <w:r w:rsidR="00726378" w:rsidRPr="002E7AF7">
                              <w:rPr>
                                <w:color w:val="FFFFFF" w:themeColor="background1"/>
                              </w:rPr>
                              <w:br/>
                            </w:r>
                            <w:proofErr w:type="spellStart"/>
                            <w:r w:rsidR="00726378" w:rsidRPr="002E7AF7">
                              <w:rPr>
                                <w:color w:val="FFFFFF" w:themeColor="background1"/>
                              </w:rPr>
                              <w:t>Ref</w:t>
                            </w:r>
                            <w:proofErr w:type="spellEnd"/>
                            <w:r w:rsidR="00726378" w:rsidRPr="002E7AF7">
                              <w:rPr>
                                <w:color w:val="FFFFFF" w:themeColor="background1"/>
                              </w:rPr>
                              <w:t>. 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BE104" id="_x0000_s1029" type="#_x0000_t202" style="position:absolute;margin-left:262pt;margin-top:.95pt;width:93.5pt;height:78.5pt;z-index:25130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" filled="f" stroked="f">
                <v:textbox>
                  <w:txbxContent>
                    <w:p w14:paraId="58F43B84" w14:textId="631E5E0C" w:rsidR="00726378" w:rsidRPr="002E7AF7" w:rsidRDefault="002E7AF7" w:rsidP="00726378">
                      <w:pPr>
                        <w:jc w:val="center"/>
                        <w:rPr>
                          <w:color w:val="FFFFFF" w:themeColor="background1"/>
                        </w:rPr>
                      </w:pPr>
                      <w:r w:rsidRPr="002E7AF7">
                        <w:rPr>
                          <w:color w:val="FFFFFF" w:themeColor="background1"/>
                        </w:rPr>
                        <w:t>Transferts d'espèces, décaissements et rapports</w:t>
                      </w:r>
                      <w:r w:rsidR="00726378" w:rsidRPr="002E7AF7">
                        <w:rPr>
                          <w:color w:val="FFFFFF" w:themeColor="background1"/>
                        </w:rPr>
                        <w:br/>
                      </w:r>
                      <w:proofErr w:type="spellStart"/>
                      <w:r w:rsidR="00726378" w:rsidRPr="002E7AF7">
                        <w:rPr>
                          <w:color w:val="FFFFFF" w:themeColor="background1"/>
                        </w:rPr>
                        <w:t>Ref</w:t>
                      </w:r>
                      <w:proofErr w:type="spellEnd"/>
                      <w:r w:rsidR="00726378" w:rsidRPr="002E7AF7">
                        <w:rPr>
                          <w:color w:val="FFFFFF" w:themeColor="background1"/>
                        </w:rPr>
                        <w:t>. 3.3</w:t>
                      </w:r>
                    </w:p>
                  </w:txbxContent>
                </v:textbox>
                <w10:wrap type="square"/>
              </v:shape>
            </w:pict>
          </mc:Fallback>
        </mc:AlternateContent>
      </w:r>
    </w:p>
    <w:p w14:paraId="50099567" w14:textId="4449EAFA" w:rsidR="0075416D" w:rsidRDefault="0075416D">
      <w:pPr>
        <w:pStyle w:val="BodyText"/>
        <w:rPr>
          <w:sz w:val="20"/>
        </w:rPr>
      </w:pPr>
    </w:p>
    <w:p w14:paraId="3DB72C45" w14:textId="7FC67435" w:rsidR="0075416D" w:rsidRDefault="0075416D">
      <w:pPr>
        <w:pStyle w:val="BodyText"/>
        <w:rPr>
          <w:sz w:val="20"/>
        </w:rPr>
      </w:pPr>
    </w:p>
    <w:p w14:paraId="655D70BB" w14:textId="14AF138C" w:rsidR="0075416D" w:rsidRDefault="004076F2">
      <w:pPr>
        <w:pStyle w:val="BodyText"/>
        <w:rPr>
          <w:sz w:val="20"/>
        </w:rPr>
      </w:pPr>
      <w:r>
        <w:rPr>
          <w:noProof/>
          <w:sz w:val="20"/>
        </w:rPr>
        <mc:AlternateContent>
          <mc:Choice Requires="wps">
            <w:drawing>
              <wp:anchor distT="0" distB="0" distL="114300" distR="114300" simplePos="0" relativeHeight="251633152" behindDoc="0" locked="0" layoutInCell="1" allowOverlap="1" wp14:anchorId="625C4196" wp14:editId="0B8958E1">
                <wp:simplePos x="0" y="0"/>
                <wp:positionH relativeFrom="column">
                  <wp:posOffset>4665483</wp:posOffset>
                </wp:positionH>
                <wp:positionV relativeFrom="paragraph">
                  <wp:posOffset>31998</wp:posOffset>
                </wp:positionV>
                <wp:extent cx="333375" cy="240224"/>
                <wp:effectExtent l="0" t="0" r="9525" b="7620"/>
                <wp:wrapNone/>
                <wp:docPr id="649132220" name="Arrow: Right 8"/>
                <wp:cNvGraphicFramePr/>
                <a:graphic xmlns:a="http://schemas.openxmlformats.org/drawingml/2006/main">
                  <a:graphicData uri="http://schemas.microsoft.com/office/word/2010/wordprocessingShape">
                    <wps:wsp>
                      <wps:cNvSpPr/>
                      <wps:spPr>
                        <a:xfrm>
                          <a:off x="0" y="0"/>
                          <a:ext cx="333375" cy="240224"/>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07A1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367.35pt;margin-top:2.5pt;width:26.25pt;height:18.9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" adj="13818" fillcolor="#4f81bd [3204]" stroked="f">
                <v:fill opacity="32896f"/>
              </v:shape>
            </w:pict>
          </mc:Fallback>
        </mc:AlternateContent>
      </w:r>
      <w:r>
        <w:rPr>
          <w:noProof/>
          <w:sz w:val="20"/>
        </w:rPr>
        <mc:AlternateContent>
          <mc:Choice Requires="wps">
            <w:drawing>
              <wp:anchor distT="0" distB="0" distL="114300" distR="114300" simplePos="0" relativeHeight="252361216" behindDoc="0" locked="0" layoutInCell="1" allowOverlap="1" wp14:anchorId="23623BDB" wp14:editId="1DA9109C">
                <wp:simplePos x="0" y="0"/>
                <wp:positionH relativeFrom="column">
                  <wp:posOffset>2891715</wp:posOffset>
                </wp:positionH>
                <wp:positionV relativeFrom="paragraph">
                  <wp:posOffset>12562</wp:posOffset>
                </wp:positionV>
                <wp:extent cx="333375" cy="240030"/>
                <wp:effectExtent l="0" t="0" r="9525" b="7620"/>
                <wp:wrapNone/>
                <wp:docPr id="777322832" name="Arrow: Right 8"/>
                <wp:cNvGraphicFramePr/>
                <a:graphic xmlns:a="http://schemas.openxmlformats.org/drawingml/2006/main">
                  <a:graphicData uri="http://schemas.microsoft.com/office/word/2010/wordprocessingShape">
                    <wps:wsp>
                      <wps:cNvSpPr/>
                      <wps:spPr>
                        <a:xfrm>
                          <a:off x="0" y="0"/>
                          <a:ext cx="333375" cy="24003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7A3EA9" id="Arrow: Right 8" o:spid="_x0000_s1026" type="#_x0000_t13" style="position:absolute;margin-left:227.7pt;margin-top:1pt;width:26.25pt;height:18.9pt;z-index:25236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" adj="13824" fillcolor="#4f81bd [3204]" stroked="f">
                <v:fill opacity="32896f"/>
              </v:shape>
            </w:pict>
          </mc:Fallback>
        </mc:AlternateContent>
      </w:r>
      <w:r>
        <w:rPr>
          <w:noProof/>
          <w:sz w:val="20"/>
        </w:rPr>
        <mc:AlternateContent>
          <mc:Choice Requires="wps">
            <w:drawing>
              <wp:anchor distT="0" distB="0" distL="114300" distR="114300" simplePos="0" relativeHeight="252363264" behindDoc="0" locked="0" layoutInCell="1" allowOverlap="1" wp14:anchorId="75ADDF4E" wp14:editId="5BC5EBA3">
                <wp:simplePos x="0" y="0"/>
                <wp:positionH relativeFrom="column">
                  <wp:posOffset>1221496</wp:posOffset>
                </wp:positionH>
                <wp:positionV relativeFrom="paragraph">
                  <wp:posOffset>30728</wp:posOffset>
                </wp:positionV>
                <wp:extent cx="333375" cy="240224"/>
                <wp:effectExtent l="0" t="0" r="9525" b="7620"/>
                <wp:wrapNone/>
                <wp:docPr id="88439072" name="Arrow: Right 8"/>
                <wp:cNvGraphicFramePr/>
                <a:graphic xmlns:a="http://schemas.openxmlformats.org/drawingml/2006/main">
                  <a:graphicData uri="http://schemas.microsoft.com/office/word/2010/wordprocessingShape">
                    <wps:wsp>
                      <wps:cNvSpPr/>
                      <wps:spPr>
                        <a:xfrm>
                          <a:off x="0" y="0"/>
                          <a:ext cx="333375" cy="240224"/>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4A374" id="Arrow: Right 8" o:spid="_x0000_s1026" type="#_x0000_t13" style="position:absolute;margin-left:96.2pt;margin-top:2.4pt;width:26.25pt;height:18.9pt;z-index:25236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" adj="13818" fillcolor="#4f81bd [3204]" stroked="f">
                <v:fill opacity="32896f"/>
              </v:shape>
            </w:pict>
          </mc:Fallback>
        </mc:AlternateContent>
      </w:r>
    </w:p>
    <w:p w14:paraId="2F5ACBE0" w14:textId="31DB06FB" w:rsidR="0075416D" w:rsidRDefault="0075416D">
      <w:pPr>
        <w:pStyle w:val="BodyText"/>
        <w:rPr>
          <w:sz w:val="20"/>
        </w:rPr>
      </w:pPr>
    </w:p>
    <w:p w14:paraId="06FFB40F" w14:textId="1F57CA1F" w:rsidR="0075416D" w:rsidRDefault="0075416D">
      <w:pPr>
        <w:pStyle w:val="BodyText"/>
        <w:rPr>
          <w:sz w:val="20"/>
        </w:rPr>
      </w:pPr>
    </w:p>
    <w:p w14:paraId="37AEB0BD" w14:textId="1FEC5924" w:rsidR="0075416D" w:rsidRDefault="0075416D">
      <w:pPr>
        <w:pStyle w:val="BodyText"/>
        <w:rPr>
          <w:sz w:val="20"/>
        </w:rPr>
      </w:pPr>
    </w:p>
    <w:p w14:paraId="15FFE8D0" w14:textId="08F2EC33" w:rsidR="0075416D" w:rsidRDefault="0075416D">
      <w:pPr>
        <w:pStyle w:val="BodyText"/>
        <w:rPr>
          <w:sz w:val="20"/>
        </w:rPr>
      </w:pPr>
    </w:p>
    <w:p w14:paraId="4A6CEF5F" w14:textId="3D155907" w:rsidR="0075416D" w:rsidRDefault="0075416D">
      <w:pPr>
        <w:pStyle w:val="BodyText"/>
        <w:rPr>
          <w:sz w:val="20"/>
        </w:rPr>
      </w:pPr>
    </w:p>
    <w:p w14:paraId="1238B734" w14:textId="2ADE1227" w:rsidR="0090716D" w:rsidRDefault="0090716D">
      <w:pPr>
        <w:pStyle w:val="BodyText"/>
        <w:spacing w:before="4"/>
      </w:pPr>
    </w:p>
    <w:p w14:paraId="652D8DBC" w14:textId="05B386AB" w:rsidR="009856B3" w:rsidRDefault="009856B3" w:rsidP="003B339E">
      <w:pPr>
        <w:pStyle w:val="BodyText"/>
        <w:spacing w:before="4"/>
        <w:jc w:val="both"/>
      </w:pPr>
      <w:r w:rsidRPr="009856B3">
        <w:t>On trouvera ci-après une description générale des quatre processus HACT interdépendants, des étapes de procédure correspondantes, ainsi que des informations complémentaires sur les concepts politiques clés introduits</w:t>
      </w:r>
    </w:p>
    <w:p w14:paraId="5888678B" w14:textId="77777777" w:rsidR="009856B3" w:rsidRDefault="009856B3">
      <w:pPr>
        <w:pStyle w:val="BodyText"/>
        <w:spacing w:before="4"/>
      </w:pPr>
    </w:p>
    <w:tbl>
      <w:tblPr>
        <w:tblW w:w="0" w:type="auto"/>
        <w:tblInd w:w="48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710"/>
        <w:gridCol w:w="3566"/>
        <w:gridCol w:w="2313"/>
        <w:gridCol w:w="1372"/>
        <w:gridCol w:w="1694"/>
      </w:tblGrid>
      <w:tr w:rsidR="0090716D" w14:paraId="336D569D" w14:textId="77777777">
        <w:trPr>
          <w:trHeight w:val="267"/>
        </w:trPr>
        <w:tc>
          <w:tcPr>
            <w:tcW w:w="9655" w:type="dxa"/>
            <w:gridSpan w:val="5"/>
          </w:tcPr>
          <w:p w14:paraId="24D8FCF7" w14:textId="77777777" w:rsidR="0090716D" w:rsidRDefault="00207926">
            <w:pPr>
              <w:pStyle w:val="TableParagraph"/>
              <w:spacing w:before="1" w:line="247" w:lineRule="exact"/>
              <w:ind w:left="110"/>
              <w:rPr>
                <w:b/>
              </w:rPr>
            </w:pPr>
            <w:r>
              <w:rPr>
                <w:b/>
                <w:color w:val="333333"/>
              </w:rPr>
              <w:t>Tableau.</w:t>
            </w:r>
            <w:r>
              <w:rPr>
                <w:b/>
                <w:color w:val="333333"/>
                <w:spacing w:val="-8"/>
              </w:rPr>
              <w:t xml:space="preserve"> </w:t>
            </w:r>
            <w:r>
              <w:rPr>
                <w:b/>
                <w:color w:val="333333"/>
              </w:rPr>
              <w:t>Composition</w:t>
            </w:r>
            <w:r>
              <w:rPr>
                <w:b/>
                <w:color w:val="333333"/>
                <w:spacing w:val="-4"/>
              </w:rPr>
              <w:t xml:space="preserve"> </w:t>
            </w:r>
            <w:r>
              <w:rPr>
                <w:b/>
                <w:color w:val="333333"/>
              </w:rPr>
              <w:t>du</w:t>
            </w:r>
            <w:r>
              <w:rPr>
                <w:b/>
                <w:color w:val="333333"/>
                <w:spacing w:val="-5"/>
              </w:rPr>
              <w:t xml:space="preserve"> </w:t>
            </w:r>
            <w:r>
              <w:rPr>
                <w:b/>
                <w:color w:val="333333"/>
              </w:rPr>
              <w:t>POPP</w:t>
            </w:r>
            <w:r>
              <w:rPr>
                <w:b/>
                <w:color w:val="333333"/>
                <w:spacing w:val="-3"/>
              </w:rPr>
              <w:t xml:space="preserve"> </w:t>
            </w:r>
            <w:r>
              <w:rPr>
                <w:b/>
                <w:color w:val="333333"/>
              </w:rPr>
              <w:t>HACT</w:t>
            </w:r>
            <w:r>
              <w:rPr>
                <w:b/>
                <w:color w:val="333333"/>
                <w:spacing w:val="-5"/>
              </w:rPr>
              <w:t xml:space="preserve"> </w:t>
            </w:r>
            <w:r>
              <w:rPr>
                <w:b/>
                <w:color w:val="333333"/>
              </w:rPr>
              <w:t>et</w:t>
            </w:r>
            <w:r>
              <w:rPr>
                <w:b/>
                <w:color w:val="333333"/>
                <w:spacing w:val="-5"/>
              </w:rPr>
              <w:t xml:space="preserve"> </w:t>
            </w:r>
            <w:r>
              <w:rPr>
                <w:b/>
                <w:color w:val="333333"/>
              </w:rPr>
              <w:t>sa</w:t>
            </w:r>
            <w:r>
              <w:rPr>
                <w:b/>
                <w:color w:val="333333"/>
                <w:spacing w:val="-5"/>
              </w:rPr>
              <w:t xml:space="preserve"> </w:t>
            </w:r>
            <w:r>
              <w:rPr>
                <w:b/>
                <w:color w:val="333333"/>
              </w:rPr>
              <w:t>référence</w:t>
            </w:r>
            <w:r>
              <w:rPr>
                <w:b/>
                <w:color w:val="333333"/>
                <w:spacing w:val="-1"/>
              </w:rPr>
              <w:t xml:space="preserve"> </w:t>
            </w:r>
            <w:r>
              <w:rPr>
                <w:b/>
                <w:color w:val="333333"/>
              </w:rPr>
              <w:t>correspondante</w:t>
            </w:r>
            <w:r>
              <w:rPr>
                <w:b/>
                <w:color w:val="333333"/>
                <w:spacing w:val="-7"/>
              </w:rPr>
              <w:t xml:space="preserve"> </w:t>
            </w:r>
            <w:r>
              <w:rPr>
                <w:b/>
                <w:color w:val="333333"/>
              </w:rPr>
              <w:t>dans</w:t>
            </w:r>
            <w:r>
              <w:rPr>
                <w:b/>
                <w:color w:val="333333"/>
                <w:spacing w:val="-7"/>
              </w:rPr>
              <w:t xml:space="preserve"> </w:t>
            </w:r>
            <w:r>
              <w:rPr>
                <w:b/>
                <w:color w:val="333333"/>
              </w:rPr>
              <w:t>le</w:t>
            </w:r>
            <w:r>
              <w:rPr>
                <w:b/>
                <w:color w:val="333333"/>
                <w:spacing w:val="-5"/>
              </w:rPr>
              <w:t xml:space="preserve"> </w:t>
            </w:r>
            <w:r>
              <w:rPr>
                <w:b/>
                <w:color w:val="333333"/>
              </w:rPr>
              <w:t>cadre</w:t>
            </w:r>
            <w:r>
              <w:rPr>
                <w:b/>
                <w:color w:val="333333"/>
                <w:spacing w:val="-6"/>
              </w:rPr>
              <w:t xml:space="preserve"> </w:t>
            </w:r>
            <w:r>
              <w:rPr>
                <w:b/>
                <w:color w:val="333333"/>
                <w:spacing w:val="-4"/>
              </w:rPr>
              <w:t>HACT</w:t>
            </w:r>
          </w:p>
        </w:tc>
      </w:tr>
      <w:tr w:rsidR="0090716D" w14:paraId="51FFFED6" w14:textId="77777777">
        <w:trPr>
          <w:trHeight w:val="805"/>
        </w:trPr>
        <w:tc>
          <w:tcPr>
            <w:tcW w:w="710" w:type="dxa"/>
            <w:shd w:val="clear" w:color="auto" w:fill="FFFF99"/>
          </w:tcPr>
          <w:p w14:paraId="04A0986F" w14:textId="77777777" w:rsidR="0090716D" w:rsidRDefault="0090716D">
            <w:pPr>
              <w:pStyle w:val="TableParagraph"/>
              <w:spacing w:before="1"/>
            </w:pPr>
          </w:p>
          <w:p w14:paraId="2004942C" w14:textId="77777777" w:rsidR="0090716D" w:rsidRDefault="00207926">
            <w:pPr>
              <w:pStyle w:val="TableParagraph"/>
              <w:ind w:left="110"/>
              <w:rPr>
                <w:b/>
              </w:rPr>
            </w:pPr>
            <w:r>
              <w:rPr>
                <w:b/>
                <w:color w:val="333333"/>
                <w:spacing w:val="-4"/>
              </w:rPr>
              <w:t>Réf.</w:t>
            </w:r>
          </w:p>
        </w:tc>
        <w:tc>
          <w:tcPr>
            <w:tcW w:w="3566" w:type="dxa"/>
            <w:shd w:val="clear" w:color="auto" w:fill="FFFF99"/>
          </w:tcPr>
          <w:p w14:paraId="6AB51826" w14:textId="77777777" w:rsidR="0090716D" w:rsidRDefault="00207926">
            <w:pPr>
              <w:pStyle w:val="TableParagraph"/>
              <w:spacing w:line="270" w:lineRule="atLeast"/>
              <w:ind w:left="105" w:right="82"/>
              <w:jc w:val="both"/>
              <w:rPr>
                <w:b/>
              </w:rPr>
            </w:pPr>
            <w:r>
              <w:rPr>
                <w:b/>
                <w:color w:val="333333"/>
              </w:rPr>
              <w:t>Processus opérationnel, sous- processus</w:t>
            </w:r>
            <w:r>
              <w:rPr>
                <w:b/>
                <w:color w:val="333333"/>
                <w:spacing w:val="-9"/>
              </w:rPr>
              <w:t xml:space="preserve"> </w:t>
            </w:r>
            <w:r>
              <w:rPr>
                <w:b/>
                <w:color w:val="333333"/>
              </w:rPr>
              <w:t>et</w:t>
            </w:r>
            <w:r>
              <w:rPr>
                <w:b/>
                <w:color w:val="333333"/>
                <w:spacing w:val="-7"/>
              </w:rPr>
              <w:t xml:space="preserve"> </w:t>
            </w:r>
            <w:r>
              <w:rPr>
                <w:b/>
                <w:color w:val="333333"/>
              </w:rPr>
              <w:t>tâches</w:t>
            </w:r>
            <w:r>
              <w:rPr>
                <w:b/>
                <w:color w:val="333333"/>
                <w:spacing w:val="-9"/>
              </w:rPr>
              <w:t xml:space="preserve"> </w:t>
            </w:r>
            <w:r>
              <w:rPr>
                <w:b/>
                <w:color w:val="333333"/>
              </w:rPr>
              <w:t>connexes</w:t>
            </w:r>
            <w:r>
              <w:rPr>
                <w:b/>
                <w:color w:val="333333"/>
                <w:spacing w:val="-9"/>
              </w:rPr>
              <w:t xml:space="preserve"> </w:t>
            </w:r>
            <w:r>
              <w:rPr>
                <w:b/>
                <w:color w:val="333333"/>
              </w:rPr>
              <w:t>décrits dans le présent POPP</w:t>
            </w:r>
          </w:p>
        </w:tc>
        <w:tc>
          <w:tcPr>
            <w:tcW w:w="2313" w:type="dxa"/>
            <w:shd w:val="clear" w:color="auto" w:fill="FFFF99"/>
          </w:tcPr>
          <w:p w14:paraId="406C648A" w14:textId="77777777" w:rsidR="0090716D" w:rsidRDefault="00207926">
            <w:pPr>
              <w:pStyle w:val="TableParagraph"/>
              <w:spacing w:before="135"/>
              <w:ind w:left="110" w:right="82"/>
              <w:rPr>
                <w:b/>
              </w:rPr>
            </w:pPr>
            <w:r>
              <w:rPr>
                <w:b/>
                <w:color w:val="333333"/>
                <w:spacing w:val="-2"/>
              </w:rPr>
              <w:t>Personne responsable/bureau</w:t>
            </w:r>
          </w:p>
        </w:tc>
        <w:tc>
          <w:tcPr>
            <w:tcW w:w="1372" w:type="dxa"/>
            <w:shd w:val="clear" w:color="auto" w:fill="FFFF99"/>
          </w:tcPr>
          <w:p w14:paraId="1959C9D8" w14:textId="77777777" w:rsidR="0090716D" w:rsidRDefault="00207926">
            <w:pPr>
              <w:pStyle w:val="TableParagraph"/>
              <w:tabs>
                <w:tab w:val="left" w:pos="1032"/>
              </w:tabs>
              <w:spacing w:before="135"/>
              <w:ind w:left="106" w:right="86"/>
              <w:rPr>
                <w:b/>
              </w:rPr>
            </w:pPr>
            <w:r>
              <w:rPr>
                <w:b/>
                <w:color w:val="333333"/>
                <w:spacing w:val="-2"/>
              </w:rPr>
              <w:t>Section</w:t>
            </w:r>
            <w:r>
              <w:rPr>
                <w:b/>
                <w:color w:val="333333"/>
              </w:rPr>
              <w:tab/>
            </w:r>
            <w:r>
              <w:rPr>
                <w:b/>
                <w:color w:val="333333"/>
                <w:spacing w:val="-8"/>
              </w:rPr>
              <w:t xml:space="preserve">du </w:t>
            </w:r>
            <w:r>
              <w:rPr>
                <w:b/>
                <w:color w:val="333333"/>
              </w:rPr>
              <w:t>cadre HACT</w:t>
            </w:r>
          </w:p>
        </w:tc>
        <w:tc>
          <w:tcPr>
            <w:tcW w:w="1694" w:type="dxa"/>
            <w:shd w:val="clear" w:color="auto" w:fill="FFFF99"/>
          </w:tcPr>
          <w:p w14:paraId="24A1106D" w14:textId="77777777" w:rsidR="0090716D" w:rsidRDefault="00207926">
            <w:pPr>
              <w:pStyle w:val="TableParagraph"/>
              <w:spacing w:line="270" w:lineRule="atLeast"/>
              <w:ind w:left="112"/>
              <w:rPr>
                <w:b/>
              </w:rPr>
            </w:pPr>
            <w:r>
              <w:rPr>
                <w:b/>
                <w:color w:val="333333"/>
                <w:spacing w:val="-2"/>
              </w:rPr>
              <w:t xml:space="preserve">Organigramme </w:t>
            </w:r>
            <w:r>
              <w:rPr>
                <w:b/>
                <w:color w:val="333333"/>
              </w:rPr>
              <w:t>dans</w:t>
            </w:r>
            <w:r>
              <w:rPr>
                <w:b/>
                <w:color w:val="333333"/>
                <w:spacing w:val="80"/>
              </w:rPr>
              <w:t xml:space="preserve"> </w:t>
            </w:r>
            <w:r>
              <w:rPr>
                <w:b/>
                <w:color w:val="333333"/>
              </w:rPr>
              <w:t>le</w:t>
            </w:r>
            <w:r>
              <w:rPr>
                <w:b/>
                <w:color w:val="333333"/>
                <w:spacing w:val="80"/>
              </w:rPr>
              <w:t xml:space="preserve"> </w:t>
            </w:r>
            <w:r>
              <w:rPr>
                <w:b/>
                <w:color w:val="333333"/>
              </w:rPr>
              <w:t xml:space="preserve">cadre </w:t>
            </w:r>
            <w:r>
              <w:rPr>
                <w:b/>
                <w:color w:val="333333"/>
                <w:spacing w:val="-4"/>
              </w:rPr>
              <w:t>HACT</w:t>
            </w:r>
          </w:p>
        </w:tc>
      </w:tr>
      <w:tr w:rsidR="0090716D" w14:paraId="49E7F8F3" w14:textId="77777777">
        <w:trPr>
          <w:trHeight w:val="263"/>
        </w:trPr>
        <w:tc>
          <w:tcPr>
            <w:tcW w:w="710" w:type="dxa"/>
          </w:tcPr>
          <w:p w14:paraId="64E03E64" w14:textId="77777777" w:rsidR="0090716D" w:rsidRDefault="0090716D">
            <w:pPr>
              <w:pStyle w:val="TableParagraph"/>
              <w:rPr>
                <w:rFonts w:ascii="Times New Roman"/>
                <w:sz w:val="18"/>
              </w:rPr>
            </w:pPr>
          </w:p>
        </w:tc>
        <w:tc>
          <w:tcPr>
            <w:tcW w:w="3566" w:type="dxa"/>
          </w:tcPr>
          <w:p w14:paraId="09C67CB1" w14:textId="77777777" w:rsidR="0090716D" w:rsidRDefault="00207926">
            <w:pPr>
              <w:pStyle w:val="TableParagraph"/>
              <w:spacing w:line="244" w:lineRule="exact"/>
              <w:ind w:left="105"/>
              <w:rPr>
                <w:i/>
              </w:rPr>
            </w:pPr>
            <w:r>
              <w:rPr>
                <w:i/>
                <w:color w:val="333333"/>
              </w:rPr>
              <w:t>Niveau</w:t>
            </w:r>
            <w:r>
              <w:rPr>
                <w:i/>
                <w:color w:val="333333"/>
                <w:spacing w:val="-7"/>
              </w:rPr>
              <w:t xml:space="preserve"> </w:t>
            </w:r>
            <w:r>
              <w:rPr>
                <w:i/>
                <w:color w:val="333333"/>
                <w:spacing w:val="-2"/>
              </w:rPr>
              <w:t>national</w:t>
            </w:r>
          </w:p>
        </w:tc>
        <w:tc>
          <w:tcPr>
            <w:tcW w:w="2313" w:type="dxa"/>
          </w:tcPr>
          <w:p w14:paraId="1EAA372B" w14:textId="77777777" w:rsidR="0090716D" w:rsidRDefault="0090716D">
            <w:pPr>
              <w:pStyle w:val="TableParagraph"/>
              <w:rPr>
                <w:rFonts w:ascii="Times New Roman"/>
                <w:sz w:val="18"/>
              </w:rPr>
            </w:pPr>
          </w:p>
        </w:tc>
        <w:tc>
          <w:tcPr>
            <w:tcW w:w="1372" w:type="dxa"/>
          </w:tcPr>
          <w:p w14:paraId="03132E30" w14:textId="77777777" w:rsidR="0090716D" w:rsidRDefault="0090716D">
            <w:pPr>
              <w:pStyle w:val="TableParagraph"/>
              <w:rPr>
                <w:rFonts w:ascii="Times New Roman"/>
                <w:sz w:val="18"/>
              </w:rPr>
            </w:pPr>
          </w:p>
        </w:tc>
        <w:tc>
          <w:tcPr>
            <w:tcW w:w="1694" w:type="dxa"/>
          </w:tcPr>
          <w:p w14:paraId="11DF9872" w14:textId="77777777" w:rsidR="0090716D" w:rsidRDefault="0090716D">
            <w:pPr>
              <w:pStyle w:val="TableParagraph"/>
              <w:rPr>
                <w:rFonts w:ascii="Times New Roman"/>
                <w:sz w:val="18"/>
              </w:rPr>
            </w:pPr>
          </w:p>
        </w:tc>
      </w:tr>
      <w:tr w:rsidR="0090716D" w14:paraId="7DA6518C" w14:textId="77777777">
        <w:trPr>
          <w:trHeight w:val="536"/>
        </w:trPr>
        <w:tc>
          <w:tcPr>
            <w:tcW w:w="710" w:type="dxa"/>
          </w:tcPr>
          <w:p w14:paraId="63466136" w14:textId="396CD78F" w:rsidR="0090716D" w:rsidRDefault="002E7AF7">
            <w:pPr>
              <w:pStyle w:val="TableParagraph"/>
              <w:spacing w:before="135"/>
              <w:ind w:left="110"/>
            </w:pPr>
            <w:r>
              <w:rPr>
                <w:color w:val="333333"/>
                <w:spacing w:val="-5"/>
              </w:rPr>
              <w:t>3</w:t>
            </w:r>
            <w:r w:rsidR="00207926">
              <w:rPr>
                <w:color w:val="333333"/>
                <w:spacing w:val="-5"/>
              </w:rPr>
              <w:t>.1</w:t>
            </w:r>
          </w:p>
        </w:tc>
        <w:tc>
          <w:tcPr>
            <w:tcW w:w="3566" w:type="dxa"/>
          </w:tcPr>
          <w:p w14:paraId="1E0C33C7" w14:textId="71C8F69C" w:rsidR="0090716D" w:rsidRDefault="002E7AF7">
            <w:pPr>
              <w:pStyle w:val="TableParagraph"/>
              <w:spacing w:before="135"/>
              <w:ind w:left="105"/>
            </w:pPr>
            <w:r>
              <w:rPr>
                <w:color w:val="333333"/>
              </w:rPr>
              <w:t>M</w:t>
            </w:r>
            <w:r w:rsidRPr="002E7AF7">
              <w:rPr>
                <w:color w:val="333333"/>
              </w:rPr>
              <w:t>acro-évaluation</w:t>
            </w:r>
          </w:p>
        </w:tc>
        <w:tc>
          <w:tcPr>
            <w:tcW w:w="2313" w:type="dxa"/>
          </w:tcPr>
          <w:p w14:paraId="552B26FE" w14:textId="77777777" w:rsidR="0090716D" w:rsidRDefault="00207926">
            <w:pPr>
              <w:pStyle w:val="TableParagraph"/>
              <w:tabs>
                <w:tab w:val="left" w:pos="931"/>
                <w:tab w:val="left" w:pos="1713"/>
              </w:tabs>
              <w:spacing w:line="270" w:lineRule="atLeast"/>
              <w:ind w:left="110" w:right="82"/>
            </w:pPr>
            <w:r>
              <w:rPr>
                <w:color w:val="333333"/>
                <w:spacing w:val="-2"/>
              </w:rPr>
              <w:t>Point</w:t>
            </w:r>
            <w:r>
              <w:rPr>
                <w:color w:val="333333"/>
              </w:rPr>
              <w:tab/>
            </w:r>
            <w:r>
              <w:rPr>
                <w:color w:val="333333"/>
                <w:spacing w:val="-2"/>
              </w:rPr>
              <w:t>focal</w:t>
            </w:r>
            <w:r>
              <w:rPr>
                <w:color w:val="333333"/>
              </w:rPr>
              <w:tab/>
            </w:r>
            <w:r>
              <w:rPr>
                <w:color w:val="333333"/>
                <w:spacing w:val="-2"/>
              </w:rPr>
              <w:t xml:space="preserve">inter- </w:t>
            </w:r>
            <w:r>
              <w:rPr>
                <w:color w:val="333333"/>
              </w:rPr>
              <w:t>agences RC &amp; HACT</w:t>
            </w:r>
          </w:p>
        </w:tc>
        <w:tc>
          <w:tcPr>
            <w:tcW w:w="1372" w:type="dxa"/>
          </w:tcPr>
          <w:p w14:paraId="7383C5F9" w14:textId="77777777" w:rsidR="0090716D" w:rsidRDefault="00207926">
            <w:pPr>
              <w:pStyle w:val="TableParagraph"/>
              <w:spacing w:before="1"/>
              <w:ind w:left="106"/>
            </w:pPr>
            <w:r>
              <w:rPr>
                <w:color w:val="333333"/>
              </w:rPr>
              <w:t>Section</w:t>
            </w:r>
            <w:r>
              <w:rPr>
                <w:color w:val="333333"/>
                <w:spacing w:val="3"/>
              </w:rPr>
              <w:t xml:space="preserve"> </w:t>
            </w:r>
            <w:r>
              <w:rPr>
                <w:color w:val="333333"/>
              </w:rPr>
              <w:t>7.2</w:t>
            </w:r>
            <w:r>
              <w:rPr>
                <w:color w:val="333333"/>
                <w:spacing w:val="3"/>
              </w:rPr>
              <w:t xml:space="preserve"> </w:t>
            </w:r>
            <w:r>
              <w:rPr>
                <w:color w:val="333333"/>
                <w:spacing w:val="-10"/>
              </w:rPr>
              <w:t>à</w:t>
            </w:r>
          </w:p>
          <w:p w14:paraId="214ECA49" w14:textId="77777777" w:rsidR="0090716D" w:rsidRDefault="00207926">
            <w:pPr>
              <w:pStyle w:val="TableParagraph"/>
              <w:spacing w:line="247" w:lineRule="exact"/>
              <w:ind w:left="106"/>
            </w:pPr>
            <w:r>
              <w:rPr>
                <w:color w:val="333333"/>
                <w:spacing w:val="-4"/>
              </w:rPr>
              <w:t>7.14</w:t>
            </w:r>
          </w:p>
        </w:tc>
        <w:tc>
          <w:tcPr>
            <w:tcW w:w="1694" w:type="dxa"/>
          </w:tcPr>
          <w:p w14:paraId="66B30A7D" w14:textId="77777777" w:rsidR="0090716D" w:rsidRDefault="00207926">
            <w:pPr>
              <w:pStyle w:val="TableParagraph"/>
              <w:spacing w:before="135"/>
              <w:ind w:left="112"/>
            </w:pPr>
            <w:r>
              <w:rPr>
                <w:color w:val="333333"/>
              </w:rPr>
              <w:t>Figure</w:t>
            </w:r>
            <w:r>
              <w:rPr>
                <w:color w:val="333333"/>
                <w:spacing w:val="-2"/>
              </w:rPr>
              <w:t xml:space="preserve"> </w:t>
            </w:r>
            <w:r>
              <w:rPr>
                <w:color w:val="333333"/>
                <w:spacing w:val="-10"/>
              </w:rPr>
              <w:t>2</w:t>
            </w:r>
          </w:p>
        </w:tc>
      </w:tr>
      <w:tr w:rsidR="0090716D" w14:paraId="0654185E" w14:textId="77777777">
        <w:trPr>
          <w:trHeight w:val="2146"/>
        </w:trPr>
        <w:tc>
          <w:tcPr>
            <w:tcW w:w="710" w:type="dxa"/>
          </w:tcPr>
          <w:p w14:paraId="70935687" w14:textId="77777777" w:rsidR="0090716D" w:rsidRDefault="0090716D">
            <w:pPr>
              <w:pStyle w:val="TableParagraph"/>
            </w:pPr>
          </w:p>
          <w:p w14:paraId="5F6B5DD2" w14:textId="77777777" w:rsidR="0090716D" w:rsidRDefault="0090716D">
            <w:pPr>
              <w:pStyle w:val="TableParagraph"/>
            </w:pPr>
          </w:p>
          <w:p w14:paraId="34FB26F8" w14:textId="77777777" w:rsidR="0090716D" w:rsidRDefault="0090716D">
            <w:pPr>
              <w:pStyle w:val="TableParagraph"/>
              <w:spacing w:before="11"/>
              <w:rPr>
                <w:sz w:val="32"/>
              </w:rPr>
            </w:pPr>
          </w:p>
          <w:p w14:paraId="2212BE3B" w14:textId="6602A071" w:rsidR="0090716D" w:rsidRDefault="002E7AF7">
            <w:pPr>
              <w:pStyle w:val="TableParagraph"/>
              <w:ind w:left="110"/>
            </w:pPr>
            <w:r>
              <w:rPr>
                <w:color w:val="333333"/>
                <w:spacing w:val="-5"/>
              </w:rPr>
              <w:t>3</w:t>
            </w:r>
            <w:r w:rsidR="00207926">
              <w:rPr>
                <w:color w:val="333333"/>
                <w:spacing w:val="-5"/>
              </w:rPr>
              <w:t>.2</w:t>
            </w:r>
          </w:p>
        </w:tc>
        <w:tc>
          <w:tcPr>
            <w:tcW w:w="3566" w:type="dxa"/>
          </w:tcPr>
          <w:p w14:paraId="44189182" w14:textId="77777777" w:rsidR="0090716D" w:rsidRDefault="0090716D">
            <w:pPr>
              <w:pStyle w:val="TableParagraph"/>
            </w:pPr>
          </w:p>
          <w:p w14:paraId="7D930B47" w14:textId="77777777" w:rsidR="0090716D" w:rsidRDefault="0090716D">
            <w:pPr>
              <w:pStyle w:val="TableParagraph"/>
            </w:pPr>
          </w:p>
          <w:p w14:paraId="0D24A7F2" w14:textId="77777777" w:rsidR="0090716D" w:rsidRDefault="0090716D">
            <w:pPr>
              <w:pStyle w:val="TableParagraph"/>
              <w:spacing w:before="11"/>
              <w:rPr>
                <w:sz w:val="32"/>
              </w:rPr>
            </w:pPr>
          </w:p>
          <w:p w14:paraId="524B99D9" w14:textId="0A129322" w:rsidR="0090716D" w:rsidRDefault="00207926">
            <w:pPr>
              <w:pStyle w:val="TableParagraph"/>
              <w:ind w:left="105"/>
            </w:pPr>
            <w:r>
              <w:rPr>
                <w:color w:val="333333"/>
                <w:spacing w:val="-2"/>
              </w:rPr>
              <w:t>Micro-évaluation</w:t>
            </w:r>
            <w:r w:rsidR="002E7AF7">
              <w:rPr>
                <w:color w:val="333333"/>
                <w:spacing w:val="-2"/>
              </w:rPr>
              <w:t>s</w:t>
            </w:r>
          </w:p>
        </w:tc>
        <w:tc>
          <w:tcPr>
            <w:tcW w:w="2313" w:type="dxa"/>
          </w:tcPr>
          <w:p w14:paraId="3959F6BE" w14:textId="77777777" w:rsidR="0090716D" w:rsidRDefault="00207926">
            <w:pPr>
              <w:pStyle w:val="TableParagraph"/>
              <w:ind w:left="110" w:right="86"/>
              <w:jc w:val="both"/>
            </w:pPr>
            <w:r>
              <w:rPr>
                <w:color w:val="333333"/>
              </w:rPr>
              <w:t xml:space="preserve">Point focal HACT pour les partenaires non </w:t>
            </w:r>
            <w:r>
              <w:rPr>
                <w:color w:val="333333"/>
                <w:spacing w:val="-2"/>
              </w:rPr>
              <w:t>partagés.</w:t>
            </w:r>
          </w:p>
          <w:p w14:paraId="4B5BB9DA" w14:textId="77777777" w:rsidR="0090716D" w:rsidRDefault="0090716D">
            <w:pPr>
              <w:pStyle w:val="TableParagraph"/>
              <w:spacing w:before="2"/>
              <w:rPr>
                <w:sz w:val="20"/>
              </w:rPr>
            </w:pPr>
          </w:p>
          <w:p w14:paraId="18F5D071" w14:textId="77777777" w:rsidR="0090716D" w:rsidRDefault="00207926">
            <w:pPr>
              <w:pStyle w:val="TableParagraph"/>
              <w:tabs>
                <w:tab w:val="left" w:pos="1896"/>
              </w:tabs>
              <w:spacing w:line="270" w:lineRule="atLeast"/>
              <w:ind w:left="110" w:right="82"/>
              <w:jc w:val="both"/>
            </w:pPr>
            <w:r>
              <w:rPr>
                <w:color w:val="333333"/>
                <w:spacing w:val="-2"/>
              </w:rPr>
              <w:t>Coordination</w:t>
            </w:r>
            <w:r>
              <w:rPr>
                <w:color w:val="333333"/>
              </w:rPr>
              <w:tab/>
            </w:r>
            <w:r>
              <w:rPr>
                <w:color w:val="333333"/>
                <w:spacing w:val="-4"/>
              </w:rPr>
              <w:t xml:space="preserve">des </w:t>
            </w:r>
            <w:r>
              <w:rPr>
                <w:color w:val="333333"/>
              </w:rPr>
              <w:t>partenaires communs par le point</w:t>
            </w:r>
            <w:r>
              <w:rPr>
                <w:color w:val="333333"/>
                <w:spacing w:val="-1"/>
              </w:rPr>
              <w:t xml:space="preserve"> </w:t>
            </w:r>
            <w:r>
              <w:rPr>
                <w:color w:val="333333"/>
              </w:rPr>
              <w:t>focal inter- agences de HACT</w:t>
            </w:r>
          </w:p>
        </w:tc>
        <w:tc>
          <w:tcPr>
            <w:tcW w:w="1372" w:type="dxa"/>
          </w:tcPr>
          <w:p w14:paraId="294A3646" w14:textId="77777777" w:rsidR="0090716D" w:rsidRDefault="0090716D">
            <w:pPr>
              <w:pStyle w:val="TableParagraph"/>
            </w:pPr>
          </w:p>
          <w:p w14:paraId="1F10F040" w14:textId="77777777" w:rsidR="0090716D" w:rsidRDefault="0090716D">
            <w:pPr>
              <w:pStyle w:val="TableParagraph"/>
            </w:pPr>
          </w:p>
          <w:p w14:paraId="67DD9267" w14:textId="77777777" w:rsidR="0090716D" w:rsidRDefault="0090716D">
            <w:pPr>
              <w:pStyle w:val="TableParagraph"/>
              <w:spacing w:before="11"/>
              <w:rPr>
                <w:sz w:val="21"/>
              </w:rPr>
            </w:pPr>
          </w:p>
          <w:p w14:paraId="3A465A60" w14:textId="77777777" w:rsidR="0090716D" w:rsidRDefault="00207926">
            <w:pPr>
              <w:pStyle w:val="TableParagraph"/>
              <w:ind w:left="106"/>
            </w:pPr>
            <w:r>
              <w:rPr>
                <w:color w:val="333333"/>
              </w:rPr>
              <w:t>Section</w:t>
            </w:r>
            <w:r>
              <w:rPr>
                <w:color w:val="333333"/>
                <w:spacing w:val="48"/>
              </w:rPr>
              <w:t xml:space="preserve"> </w:t>
            </w:r>
            <w:r>
              <w:rPr>
                <w:color w:val="333333"/>
                <w:spacing w:val="-4"/>
              </w:rPr>
              <w:t>7.15</w:t>
            </w:r>
          </w:p>
          <w:p w14:paraId="3805F05D" w14:textId="77777777" w:rsidR="0090716D" w:rsidRDefault="00207926">
            <w:pPr>
              <w:pStyle w:val="TableParagraph"/>
              <w:ind w:left="106"/>
            </w:pPr>
            <w:proofErr w:type="gramStart"/>
            <w:r>
              <w:rPr>
                <w:color w:val="333333"/>
              </w:rPr>
              <w:t>à</w:t>
            </w:r>
            <w:proofErr w:type="gramEnd"/>
            <w:r>
              <w:rPr>
                <w:color w:val="333333"/>
                <w:spacing w:val="-2"/>
              </w:rPr>
              <w:t xml:space="preserve"> </w:t>
            </w:r>
            <w:r>
              <w:rPr>
                <w:color w:val="333333"/>
                <w:spacing w:val="-4"/>
              </w:rPr>
              <w:t>7.37</w:t>
            </w:r>
          </w:p>
        </w:tc>
        <w:tc>
          <w:tcPr>
            <w:tcW w:w="1694" w:type="dxa"/>
          </w:tcPr>
          <w:p w14:paraId="56E2F14E" w14:textId="77777777" w:rsidR="0090716D" w:rsidRDefault="0090716D">
            <w:pPr>
              <w:pStyle w:val="TableParagraph"/>
            </w:pPr>
          </w:p>
          <w:p w14:paraId="5B502F27" w14:textId="77777777" w:rsidR="0090716D" w:rsidRDefault="0090716D">
            <w:pPr>
              <w:pStyle w:val="TableParagraph"/>
            </w:pPr>
          </w:p>
          <w:p w14:paraId="2E2DC1A3" w14:textId="77777777" w:rsidR="0090716D" w:rsidRDefault="0090716D">
            <w:pPr>
              <w:pStyle w:val="TableParagraph"/>
              <w:spacing w:before="11"/>
              <w:rPr>
                <w:sz w:val="32"/>
              </w:rPr>
            </w:pPr>
          </w:p>
          <w:p w14:paraId="2C6A5538" w14:textId="77777777" w:rsidR="0090716D" w:rsidRDefault="00207926">
            <w:pPr>
              <w:pStyle w:val="TableParagraph"/>
              <w:ind w:left="112"/>
            </w:pPr>
            <w:r>
              <w:rPr>
                <w:color w:val="333333"/>
              </w:rPr>
              <w:t>Figure</w:t>
            </w:r>
            <w:r>
              <w:rPr>
                <w:color w:val="333333"/>
                <w:spacing w:val="-2"/>
              </w:rPr>
              <w:t xml:space="preserve"> </w:t>
            </w:r>
            <w:r>
              <w:rPr>
                <w:color w:val="333333"/>
                <w:spacing w:val="-10"/>
              </w:rPr>
              <w:t>3</w:t>
            </w:r>
          </w:p>
        </w:tc>
      </w:tr>
      <w:tr w:rsidR="0090716D" w14:paraId="29D8C75D" w14:textId="77777777">
        <w:trPr>
          <w:trHeight w:val="805"/>
        </w:trPr>
        <w:tc>
          <w:tcPr>
            <w:tcW w:w="710" w:type="dxa"/>
          </w:tcPr>
          <w:p w14:paraId="63378B83" w14:textId="77777777" w:rsidR="0090716D" w:rsidRDefault="0090716D">
            <w:pPr>
              <w:pStyle w:val="TableParagraph"/>
              <w:spacing w:before="1"/>
            </w:pPr>
          </w:p>
          <w:p w14:paraId="64F017B9" w14:textId="4D4FB16A" w:rsidR="0090716D" w:rsidRDefault="002E7AF7">
            <w:pPr>
              <w:pStyle w:val="TableParagraph"/>
              <w:ind w:left="110"/>
            </w:pPr>
            <w:r>
              <w:rPr>
                <w:color w:val="333333"/>
                <w:spacing w:val="-5"/>
              </w:rPr>
              <w:t>3</w:t>
            </w:r>
            <w:r w:rsidR="00207926">
              <w:rPr>
                <w:color w:val="333333"/>
                <w:spacing w:val="-5"/>
              </w:rPr>
              <w:t>.3</w:t>
            </w:r>
          </w:p>
        </w:tc>
        <w:tc>
          <w:tcPr>
            <w:tcW w:w="3566" w:type="dxa"/>
          </w:tcPr>
          <w:p w14:paraId="69CB0D10" w14:textId="77777777" w:rsidR="0090716D" w:rsidRDefault="00207926">
            <w:pPr>
              <w:pStyle w:val="TableParagraph"/>
              <w:spacing w:before="135"/>
              <w:ind w:left="105"/>
            </w:pPr>
            <w:r>
              <w:rPr>
                <w:color w:val="333333"/>
              </w:rPr>
              <w:t>Transferts</w:t>
            </w:r>
            <w:r>
              <w:rPr>
                <w:color w:val="333333"/>
                <w:spacing w:val="34"/>
              </w:rPr>
              <w:t xml:space="preserve"> </w:t>
            </w:r>
            <w:r>
              <w:rPr>
                <w:color w:val="333333"/>
              </w:rPr>
              <w:t>d'espèces,</w:t>
            </w:r>
            <w:r>
              <w:rPr>
                <w:color w:val="333333"/>
                <w:spacing w:val="35"/>
              </w:rPr>
              <w:t xml:space="preserve"> </w:t>
            </w:r>
            <w:r>
              <w:rPr>
                <w:color w:val="333333"/>
              </w:rPr>
              <w:t>décaissements et rapports</w:t>
            </w:r>
          </w:p>
        </w:tc>
        <w:tc>
          <w:tcPr>
            <w:tcW w:w="2313" w:type="dxa"/>
          </w:tcPr>
          <w:p w14:paraId="2DC11E7E" w14:textId="77777777" w:rsidR="0090716D" w:rsidRDefault="00207926">
            <w:pPr>
              <w:pStyle w:val="TableParagraph"/>
              <w:tabs>
                <w:tab w:val="left" w:pos="1771"/>
              </w:tabs>
              <w:spacing w:before="1"/>
              <w:ind w:left="110"/>
            </w:pPr>
            <w:r>
              <w:rPr>
                <w:color w:val="333333"/>
                <w:spacing w:val="-2"/>
              </w:rPr>
              <w:t>Point</w:t>
            </w:r>
            <w:r>
              <w:rPr>
                <w:color w:val="333333"/>
              </w:rPr>
              <w:tab/>
            </w:r>
            <w:r>
              <w:rPr>
                <w:color w:val="333333"/>
                <w:spacing w:val="-4"/>
              </w:rPr>
              <w:t>focal</w:t>
            </w:r>
          </w:p>
          <w:p w14:paraId="64BB8F07" w14:textId="77777777" w:rsidR="0090716D" w:rsidRDefault="00207926">
            <w:pPr>
              <w:pStyle w:val="TableParagraph"/>
              <w:tabs>
                <w:tab w:val="left" w:pos="1982"/>
              </w:tabs>
              <w:spacing w:line="270" w:lineRule="atLeast"/>
              <w:ind w:left="110" w:right="83"/>
            </w:pPr>
            <w:r>
              <w:rPr>
                <w:color w:val="333333"/>
                <w:spacing w:val="-2"/>
              </w:rPr>
              <w:t>HACT/personnel</w:t>
            </w:r>
            <w:r>
              <w:rPr>
                <w:color w:val="333333"/>
              </w:rPr>
              <w:tab/>
            </w:r>
            <w:r>
              <w:rPr>
                <w:color w:val="333333"/>
                <w:spacing w:val="-6"/>
              </w:rPr>
              <w:t xml:space="preserve">de </w:t>
            </w:r>
            <w:r>
              <w:rPr>
                <w:color w:val="333333"/>
                <w:spacing w:val="-2"/>
              </w:rPr>
              <w:t>bureau</w:t>
            </w:r>
          </w:p>
        </w:tc>
        <w:tc>
          <w:tcPr>
            <w:tcW w:w="1372" w:type="dxa"/>
          </w:tcPr>
          <w:p w14:paraId="0A6AF5C9" w14:textId="77777777" w:rsidR="0090716D" w:rsidRDefault="0090716D">
            <w:pPr>
              <w:pStyle w:val="TableParagraph"/>
              <w:spacing w:before="1"/>
            </w:pPr>
          </w:p>
          <w:p w14:paraId="4463C542" w14:textId="77777777" w:rsidR="0090716D" w:rsidRDefault="00207926">
            <w:pPr>
              <w:pStyle w:val="TableParagraph"/>
              <w:ind w:left="106"/>
            </w:pPr>
            <w:r>
              <w:rPr>
                <w:color w:val="333333"/>
              </w:rPr>
              <w:t>Section</w:t>
            </w:r>
            <w:r>
              <w:rPr>
                <w:color w:val="333333"/>
                <w:spacing w:val="-9"/>
              </w:rPr>
              <w:t xml:space="preserve"> </w:t>
            </w:r>
            <w:r>
              <w:rPr>
                <w:color w:val="333333"/>
                <w:spacing w:val="-10"/>
              </w:rPr>
              <w:t>8</w:t>
            </w:r>
          </w:p>
        </w:tc>
        <w:tc>
          <w:tcPr>
            <w:tcW w:w="1694" w:type="dxa"/>
          </w:tcPr>
          <w:p w14:paraId="42935961" w14:textId="77777777" w:rsidR="0090716D" w:rsidRDefault="0090716D">
            <w:pPr>
              <w:pStyle w:val="TableParagraph"/>
              <w:rPr>
                <w:rFonts w:ascii="Times New Roman"/>
              </w:rPr>
            </w:pPr>
          </w:p>
        </w:tc>
      </w:tr>
      <w:tr w:rsidR="0090716D" w14:paraId="633B5932" w14:textId="77777777">
        <w:trPr>
          <w:trHeight w:val="801"/>
        </w:trPr>
        <w:tc>
          <w:tcPr>
            <w:tcW w:w="710" w:type="dxa"/>
          </w:tcPr>
          <w:p w14:paraId="7C650E8D" w14:textId="77777777" w:rsidR="0090716D" w:rsidRDefault="0090716D">
            <w:pPr>
              <w:pStyle w:val="TableParagraph"/>
              <w:spacing w:before="9"/>
              <w:rPr>
                <w:sz w:val="21"/>
              </w:rPr>
            </w:pPr>
          </w:p>
          <w:p w14:paraId="4BEC3A46" w14:textId="53E4A825" w:rsidR="0090716D" w:rsidRDefault="002E7AF7">
            <w:pPr>
              <w:pStyle w:val="TableParagraph"/>
              <w:spacing w:before="1"/>
              <w:ind w:left="110"/>
            </w:pPr>
            <w:r>
              <w:rPr>
                <w:color w:val="333333"/>
                <w:spacing w:val="-5"/>
              </w:rPr>
              <w:t>3</w:t>
            </w:r>
            <w:r w:rsidR="00207926">
              <w:rPr>
                <w:color w:val="333333"/>
                <w:spacing w:val="-5"/>
              </w:rPr>
              <w:t>.4</w:t>
            </w:r>
          </w:p>
        </w:tc>
        <w:tc>
          <w:tcPr>
            <w:tcW w:w="3566" w:type="dxa"/>
          </w:tcPr>
          <w:p w14:paraId="40845D6E" w14:textId="77777777" w:rsidR="0090716D" w:rsidRDefault="00207926">
            <w:pPr>
              <w:pStyle w:val="TableParagraph"/>
              <w:ind w:left="105"/>
            </w:pPr>
            <w:r>
              <w:rPr>
                <w:color w:val="333333"/>
              </w:rPr>
              <w:t>Planification</w:t>
            </w:r>
            <w:r>
              <w:rPr>
                <w:color w:val="333333"/>
                <w:spacing w:val="40"/>
              </w:rPr>
              <w:t xml:space="preserve"> </w:t>
            </w:r>
            <w:r>
              <w:rPr>
                <w:color w:val="333333"/>
              </w:rPr>
              <w:t>et</w:t>
            </w:r>
            <w:r>
              <w:rPr>
                <w:color w:val="333333"/>
                <w:spacing w:val="40"/>
              </w:rPr>
              <w:t xml:space="preserve"> </w:t>
            </w:r>
            <w:r>
              <w:rPr>
                <w:color w:val="333333"/>
              </w:rPr>
              <w:t>mise</w:t>
            </w:r>
            <w:r>
              <w:rPr>
                <w:color w:val="333333"/>
                <w:spacing w:val="40"/>
              </w:rPr>
              <w:t xml:space="preserve"> </w:t>
            </w:r>
            <w:r>
              <w:rPr>
                <w:color w:val="333333"/>
              </w:rPr>
              <w:t>en</w:t>
            </w:r>
            <w:r>
              <w:rPr>
                <w:color w:val="333333"/>
                <w:spacing w:val="40"/>
              </w:rPr>
              <w:t xml:space="preserve"> </w:t>
            </w:r>
            <w:r>
              <w:rPr>
                <w:color w:val="333333"/>
              </w:rPr>
              <w:t>œuvre</w:t>
            </w:r>
            <w:r>
              <w:rPr>
                <w:color w:val="333333"/>
                <w:spacing w:val="40"/>
              </w:rPr>
              <w:t xml:space="preserve"> </w:t>
            </w:r>
            <w:r>
              <w:rPr>
                <w:color w:val="333333"/>
              </w:rPr>
              <w:t>de l'assurance,</w:t>
            </w:r>
            <w:r>
              <w:rPr>
                <w:color w:val="333333"/>
                <w:spacing w:val="2"/>
              </w:rPr>
              <w:t xml:space="preserve"> </w:t>
            </w:r>
            <w:r>
              <w:rPr>
                <w:color w:val="333333"/>
              </w:rPr>
              <w:t xml:space="preserve">vérifications </w:t>
            </w:r>
            <w:r>
              <w:rPr>
                <w:color w:val="333333"/>
                <w:spacing w:val="-2"/>
              </w:rPr>
              <w:t>ponctuelles,</w:t>
            </w:r>
          </w:p>
          <w:p w14:paraId="3101222C" w14:textId="77777777" w:rsidR="0090716D" w:rsidRDefault="00207926">
            <w:pPr>
              <w:pStyle w:val="TableParagraph"/>
              <w:spacing w:line="247" w:lineRule="exact"/>
              <w:ind w:left="105"/>
            </w:pPr>
            <w:proofErr w:type="gramStart"/>
            <w:r>
              <w:rPr>
                <w:color w:val="333333"/>
                <w:spacing w:val="-2"/>
              </w:rPr>
              <w:t>audits</w:t>
            </w:r>
            <w:proofErr w:type="gramEnd"/>
            <w:r>
              <w:rPr>
                <w:color w:val="333333"/>
                <w:spacing w:val="-3"/>
              </w:rPr>
              <w:t xml:space="preserve"> </w:t>
            </w:r>
            <w:r>
              <w:rPr>
                <w:color w:val="333333"/>
                <w:spacing w:val="-2"/>
              </w:rPr>
              <w:t>programmés et</w:t>
            </w:r>
            <w:r>
              <w:rPr>
                <w:color w:val="333333"/>
                <w:spacing w:val="-4"/>
              </w:rPr>
              <w:t xml:space="preserve"> </w:t>
            </w:r>
            <w:r>
              <w:rPr>
                <w:color w:val="333333"/>
                <w:spacing w:val="-2"/>
              </w:rPr>
              <w:t>audits spéciaux</w:t>
            </w:r>
          </w:p>
        </w:tc>
        <w:tc>
          <w:tcPr>
            <w:tcW w:w="2313" w:type="dxa"/>
          </w:tcPr>
          <w:p w14:paraId="1388CA54" w14:textId="77777777" w:rsidR="0090716D" w:rsidRDefault="0090716D">
            <w:pPr>
              <w:pStyle w:val="TableParagraph"/>
              <w:spacing w:before="9"/>
              <w:rPr>
                <w:sz w:val="21"/>
              </w:rPr>
            </w:pPr>
          </w:p>
          <w:p w14:paraId="01C6B1EA" w14:textId="77777777" w:rsidR="0090716D" w:rsidRDefault="00207926">
            <w:pPr>
              <w:pStyle w:val="TableParagraph"/>
              <w:spacing w:before="1"/>
              <w:ind w:left="110"/>
            </w:pPr>
            <w:r>
              <w:rPr>
                <w:color w:val="333333"/>
              </w:rPr>
              <w:t>Point</w:t>
            </w:r>
            <w:r>
              <w:rPr>
                <w:color w:val="333333"/>
                <w:spacing w:val="-8"/>
              </w:rPr>
              <w:t xml:space="preserve"> </w:t>
            </w:r>
            <w:r>
              <w:rPr>
                <w:color w:val="333333"/>
              </w:rPr>
              <w:t>focal</w:t>
            </w:r>
            <w:r>
              <w:rPr>
                <w:color w:val="333333"/>
                <w:spacing w:val="-3"/>
              </w:rPr>
              <w:t xml:space="preserve"> </w:t>
            </w:r>
            <w:r>
              <w:rPr>
                <w:color w:val="333333"/>
                <w:spacing w:val="-4"/>
              </w:rPr>
              <w:t>HACT</w:t>
            </w:r>
          </w:p>
        </w:tc>
        <w:tc>
          <w:tcPr>
            <w:tcW w:w="1372" w:type="dxa"/>
          </w:tcPr>
          <w:p w14:paraId="3EA416BB" w14:textId="77777777" w:rsidR="0090716D" w:rsidRDefault="0090716D">
            <w:pPr>
              <w:pStyle w:val="TableParagraph"/>
              <w:spacing w:before="9"/>
              <w:rPr>
                <w:sz w:val="21"/>
              </w:rPr>
            </w:pPr>
          </w:p>
          <w:p w14:paraId="3808CAAB" w14:textId="77777777" w:rsidR="0090716D" w:rsidRDefault="00207926">
            <w:pPr>
              <w:pStyle w:val="TableParagraph"/>
              <w:spacing w:before="1"/>
              <w:ind w:left="106"/>
            </w:pPr>
            <w:r>
              <w:rPr>
                <w:color w:val="333333"/>
              </w:rPr>
              <w:t>Section</w:t>
            </w:r>
            <w:r>
              <w:rPr>
                <w:color w:val="333333"/>
                <w:spacing w:val="-9"/>
              </w:rPr>
              <w:t xml:space="preserve"> </w:t>
            </w:r>
            <w:r>
              <w:rPr>
                <w:color w:val="333333"/>
                <w:spacing w:val="-10"/>
              </w:rPr>
              <w:t>9</w:t>
            </w:r>
          </w:p>
        </w:tc>
        <w:tc>
          <w:tcPr>
            <w:tcW w:w="1694" w:type="dxa"/>
          </w:tcPr>
          <w:p w14:paraId="4453DE95" w14:textId="77777777" w:rsidR="0090716D" w:rsidRDefault="00207926">
            <w:pPr>
              <w:pStyle w:val="TableParagraph"/>
              <w:spacing w:before="131"/>
              <w:ind w:left="112"/>
            </w:pPr>
            <w:r>
              <w:rPr>
                <w:color w:val="333333"/>
              </w:rPr>
              <w:t>Figures</w:t>
            </w:r>
            <w:r>
              <w:rPr>
                <w:color w:val="333333"/>
                <w:spacing w:val="-1"/>
              </w:rPr>
              <w:t xml:space="preserve"> </w:t>
            </w:r>
            <w:r>
              <w:rPr>
                <w:color w:val="333333"/>
              </w:rPr>
              <w:t>4,</w:t>
            </w:r>
            <w:r>
              <w:rPr>
                <w:color w:val="333333"/>
                <w:spacing w:val="4"/>
              </w:rPr>
              <w:t xml:space="preserve"> </w:t>
            </w:r>
            <w:r>
              <w:rPr>
                <w:color w:val="333333"/>
              </w:rPr>
              <w:t>5,</w:t>
            </w:r>
            <w:r>
              <w:rPr>
                <w:color w:val="333333"/>
                <w:spacing w:val="3"/>
              </w:rPr>
              <w:t xml:space="preserve"> </w:t>
            </w:r>
            <w:r>
              <w:rPr>
                <w:color w:val="333333"/>
              </w:rPr>
              <w:t>6,</w:t>
            </w:r>
            <w:r>
              <w:rPr>
                <w:color w:val="333333"/>
                <w:spacing w:val="4"/>
              </w:rPr>
              <w:t xml:space="preserve"> </w:t>
            </w:r>
            <w:r>
              <w:rPr>
                <w:color w:val="333333"/>
                <w:spacing w:val="-10"/>
              </w:rPr>
              <w:t>7</w:t>
            </w:r>
          </w:p>
          <w:p w14:paraId="608ED983" w14:textId="77777777" w:rsidR="0090716D" w:rsidRDefault="00207926">
            <w:pPr>
              <w:pStyle w:val="TableParagraph"/>
              <w:spacing w:before="1"/>
              <w:ind w:left="112"/>
            </w:pPr>
            <w:proofErr w:type="gramStart"/>
            <w:r>
              <w:rPr>
                <w:color w:val="333333"/>
              </w:rPr>
              <w:t>et</w:t>
            </w:r>
            <w:proofErr w:type="gramEnd"/>
            <w:r>
              <w:rPr>
                <w:color w:val="333333"/>
                <w:spacing w:val="-4"/>
              </w:rPr>
              <w:t xml:space="preserve"> </w:t>
            </w:r>
            <w:r>
              <w:rPr>
                <w:color w:val="333333"/>
                <w:spacing w:val="-10"/>
              </w:rPr>
              <w:t>8</w:t>
            </w:r>
          </w:p>
        </w:tc>
      </w:tr>
    </w:tbl>
    <w:p w14:paraId="76D9AE80" w14:textId="77777777" w:rsidR="0090716D" w:rsidRDefault="0090716D">
      <w:pPr>
        <w:pStyle w:val="BodyText"/>
        <w:spacing w:before="1"/>
      </w:pPr>
    </w:p>
    <w:p w14:paraId="18084E74" w14:textId="77777777" w:rsidR="0090716D" w:rsidRDefault="00207926">
      <w:pPr>
        <w:pStyle w:val="Heading1"/>
        <w:jc w:val="both"/>
      </w:pPr>
      <w:r>
        <w:t>Évaluation</w:t>
      </w:r>
      <w:r>
        <w:rPr>
          <w:spacing w:val="-8"/>
        </w:rPr>
        <w:t xml:space="preserve"> </w:t>
      </w:r>
      <w:r>
        <w:t>macroéconomique</w:t>
      </w:r>
      <w:r>
        <w:rPr>
          <w:spacing w:val="-9"/>
        </w:rPr>
        <w:t xml:space="preserve"> </w:t>
      </w:r>
      <w:r>
        <w:rPr>
          <w:spacing w:val="-10"/>
        </w:rPr>
        <w:t>:</w:t>
      </w:r>
    </w:p>
    <w:p w14:paraId="11B665A0" w14:textId="77777777" w:rsidR="0090716D" w:rsidRDefault="0090716D">
      <w:pPr>
        <w:pStyle w:val="BodyText"/>
        <w:spacing w:before="1"/>
        <w:rPr>
          <w:b/>
        </w:rPr>
      </w:pPr>
    </w:p>
    <w:p w14:paraId="1D65686B" w14:textId="77777777" w:rsidR="0090716D" w:rsidRDefault="00207926">
      <w:pPr>
        <w:ind w:left="460"/>
        <w:jc w:val="both"/>
        <w:rPr>
          <w:b/>
        </w:rPr>
      </w:pPr>
      <w:r>
        <w:rPr>
          <w:b/>
        </w:rPr>
        <w:t>Objet</w:t>
      </w:r>
      <w:r>
        <w:rPr>
          <w:b/>
          <w:spacing w:val="-2"/>
        </w:rPr>
        <w:t xml:space="preserve"> </w:t>
      </w:r>
      <w:r>
        <w:rPr>
          <w:b/>
          <w:spacing w:val="-12"/>
        </w:rPr>
        <w:t>:</w:t>
      </w:r>
    </w:p>
    <w:p w14:paraId="56639AAD" w14:textId="77777777" w:rsidR="0090716D" w:rsidRDefault="0090716D">
      <w:pPr>
        <w:pStyle w:val="BodyText"/>
        <w:spacing w:before="2"/>
        <w:rPr>
          <w:b/>
        </w:rPr>
      </w:pPr>
    </w:p>
    <w:p w14:paraId="78ADDE77" w14:textId="62FB8A01" w:rsidR="0090716D" w:rsidRPr="00776B09" w:rsidRDefault="00207926" w:rsidP="00776B09">
      <w:pPr>
        <w:pStyle w:val="ListParagraph"/>
        <w:numPr>
          <w:ilvl w:val="0"/>
          <w:numId w:val="4"/>
        </w:numPr>
        <w:tabs>
          <w:tab w:val="left" w:pos="1180"/>
        </w:tabs>
        <w:spacing w:before="10" w:line="237" w:lineRule="auto"/>
        <w:ind w:right="413" w:hanging="360"/>
        <w:rPr>
          <w:sz w:val="16"/>
        </w:rPr>
      </w:pPr>
      <w:r>
        <w:t>L'objectif de l'évaluation macroéconomique est d'assurer une connaissance adéquate de l'environnement</w:t>
      </w:r>
      <w:r w:rsidRPr="00776B09">
        <w:rPr>
          <w:spacing w:val="-5"/>
        </w:rPr>
        <w:t xml:space="preserve"> </w:t>
      </w:r>
      <w:r>
        <w:t>de</w:t>
      </w:r>
      <w:r w:rsidRPr="00776B09">
        <w:rPr>
          <w:spacing w:val="-3"/>
        </w:rPr>
        <w:t xml:space="preserve"> </w:t>
      </w:r>
      <w:r>
        <w:t>gestion</w:t>
      </w:r>
      <w:r w:rsidRPr="00776B09">
        <w:rPr>
          <w:spacing w:val="-4"/>
        </w:rPr>
        <w:t xml:space="preserve"> </w:t>
      </w:r>
      <w:r>
        <w:t>des</w:t>
      </w:r>
      <w:r w:rsidRPr="00776B09">
        <w:rPr>
          <w:spacing w:val="-3"/>
        </w:rPr>
        <w:t xml:space="preserve"> </w:t>
      </w:r>
      <w:r>
        <w:t>finances</w:t>
      </w:r>
      <w:r w:rsidRPr="00776B09">
        <w:rPr>
          <w:spacing w:val="-3"/>
        </w:rPr>
        <w:t xml:space="preserve"> </w:t>
      </w:r>
      <w:r>
        <w:t>publiques</w:t>
      </w:r>
      <w:r w:rsidRPr="00776B09">
        <w:rPr>
          <w:spacing w:val="-3"/>
        </w:rPr>
        <w:t xml:space="preserve"> </w:t>
      </w:r>
      <w:r>
        <w:t>(GFP)</w:t>
      </w:r>
      <w:r w:rsidRPr="00776B09">
        <w:rPr>
          <w:spacing w:val="-3"/>
        </w:rPr>
        <w:t xml:space="preserve"> </w:t>
      </w:r>
      <w:r>
        <w:t>dans</w:t>
      </w:r>
      <w:r w:rsidRPr="00776B09">
        <w:rPr>
          <w:spacing w:val="-3"/>
        </w:rPr>
        <w:t xml:space="preserve"> </w:t>
      </w:r>
      <w:r>
        <w:t>lequel</w:t>
      </w:r>
      <w:r w:rsidRPr="00776B09">
        <w:rPr>
          <w:spacing w:val="-1"/>
        </w:rPr>
        <w:t xml:space="preserve"> </w:t>
      </w:r>
      <w:r>
        <w:t>les</w:t>
      </w:r>
      <w:r w:rsidRPr="00776B09">
        <w:rPr>
          <w:spacing w:val="-3"/>
        </w:rPr>
        <w:t xml:space="preserve"> </w:t>
      </w:r>
      <w:r>
        <w:t>agences</w:t>
      </w:r>
      <w:r w:rsidRPr="00776B09">
        <w:rPr>
          <w:spacing w:val="-3"/>
        </w:rPr>
        <w:t xml:space="preserve"> </w:t>
      </w:r>
      <w:r>
        <w:t>fournissent</w:t>
      </w:r>
      <w:r w:rsidRPr="00776B09">
        <w:rPr>
          <w:spacing w:val="-5"/>
        </w:rPr>
        <w:t xml:space="preserve"> </w:t>
      </w:r>
      <w:r>
        <w:t>des transferts d'argent aux partenaires. Dans le cadre HACT, la GFP est définie au sens large et comprend un ensemble de considérations relatives aux opérations menées dans le pays. Elle ne</w:t>
      </w:r>
    </w:p>
    <w:p w14:paraId="413C7943" w14:textId="77777777" w:rsidR="0090716D" w:rsidRDefault="00207926">
      <w:pPr>
        <w:pStyle w:val="BodyText"/>
        <w:spacing w:before="56"/>
        <w:ind w:left="1180" w:right="422"/>
        <w:jc w:val="both"/>
      </w:pPr>
      <w:proofErr w:type="gramStart"/>
      <w:r>
        <w:t>se</w:t>
      </w:r>
      <w:proofErr w:type="gramEnd"/>
      <w:r>
        <w:rPr>
          <w:spacing w:val="-13"/>
        </w:rPr>
        <w:t xml:space="preserve"> </w:t>
      </w:r>
      <w:r>
        <w:t>limite</w:t>
      </w:r>
      <w:r>
        <w:rPr>
          <w:spacing w:val="-12"/>
        </w:rPr>
        <w:t xml:space="preserve"> </w:t>
      </w:r>
      <w:r>
        <w:t>pas</w:t>
      </w:r>
      <w:r>
        <w:rPr>
          <w:spacing w:val="-13"/>
        </w:rPr>
        <w:t xml:space="preserve"> </w:t>
      </w:r>
      <w:r>
        <w:t>uniquement</w:t>
      </w:r>
      <w:r>
        <w:rPr>
          <w:spacing w:val="-12"/>
        </w:rPr>
        <w:t xml:space="preserve"> </w:t>
      </w:r>
      <w:r>
        <w:t>à</w:t>
      </w:r>
      <w:r>
        <w:rPr>
          <w:spacing w:val="-13"/>
        </w:rPr>
        <w:t xml:space="preserve"> </w:t>
      </w:r>
      <w:r>
        <w:t>l'environnement</w:t>
      </w:r>
      <w:r>
        <w:rPr>
          <w:spacing w:val="-12"/>
        </w:rPr>
        <w:t xml:space="preserve"> </w:t>
      </w:r>
      <w:r>
        <w:t>financier,</w:t>
      </w:r>
      <w:r>
        <w:rPr>
          <w:spacing w:val="-13"/>
        </w:rPr>
        <w:t xml:space="preserve"> </w:t>
      </w:r>
      <w:r>
        <w:t>mais</w:t>
      </w:r>
      <w:r>
        <w:rPr>
          <w:spacing w:val="-12"/>
        </w:rPr>
        <w:t xml:space="preserve"> </w:t>
      </w:r>
      <w:r>
        <w:t>inclut</w:t>
      </w:r>
      <w:r>
        <w:rPr>
          <w:spacing w:val="-12"/>
        </w:rPr>
        <w:t xml:space="preserve"> </w:t>
      </w:r>
      <w:r>
        <w:t>également</w:t>
      </w:r>
      <w:r>
        <w:rPr>
          <w:spacing w:val="-13"/>
        </w:rPr>
        <w:t xml:space="preserve"> </w:t>
      </w:r>
      <w:r>
        <w:t>la</w:t>
      </w:r>
      <w:r>
        <w:rPr>
          <w:spacing w:val="-12"/>
        </w:rPr>
        <w:t xml:space="preserve"> </w:t>
      </w:r>
      <w:r>
        <w:t>capacité</w:t>
      </w:r>
      <w:r>
        <w:rPr>
          <w:spacing w:val="-11"/>
        </w:rPr>
        <w:t xml:space="preserve"> </w:t>
      </w:r>
      <w:r>
        <w:t xml:space="preserve">nationale </w:t>
      </w:r>
      <w:r>
        <w:lastRenderedPageBreak/>
        <w:t>de passation des marchés, la volatilité des taux de change, la présence de marchés informels/noirs, etc.</w:t>
      </w:r>
    </w:p>
    <w:p w14:paraId="4804C6E5" w14:textId="77777777" w:rsidR="0090716D" w:rsidRDefault="0090716D">
      <w:pPr>
        <w:pStyle w:val="BodyText"/>
        <w:spacing w:before="9"/>
        <w:rPr>
          <w:sz w:val="21"/>
        </w:rPr>
      </w:pPr>
    </w:p>
    <w:p w14:paraId="7A4F2AEF" w14:textId="77777777" w:rsidR="0090716D" w:rsidRDefault="00207926">
      <w:pPr>
        <w:pStyle w:val="Heading1"/>
      </w:pPr>
      <w:r>
        <w:t>Vue</w:t>
      </w:r>
      <w:r>
        <w:rPr>
          <w:spacing w:val="-7"/>
        </w:rPr>
        <w:t xml:space="preserve"> </w:t>
      </w:r>
      <w:r>
        <w:t>d'ensemble</w:t>
      </w:r>
      <w:r>
        <w:rPr>
          <w:spacing w:val="-6"/>
        </w:rPr>
        <w:t xml:space="preserve"> </w:t>
      </w:r>
      <w:r>
        <w:t>du</w:t>
      </w:r>
      <w:r>
        <w:rPr>
          <w:spacing w:val="-5"/>
        </w:rPr>
        <w:t xml:space="preserve"> </w:t>
      </w:r>
      <w:r>
        <w:t>processus</w:t>
      </w:r>
      <w:r>
        <w:rPr>
          <w:spacing w:val="-7"/>
        </w:rPr>
        <w:t xml:space="preserve"> </w:t>
      </w:r>
      <w:r>
        <w:t>(macro-évaluation)</w:t>
      </w:r>
      <w:r>
        <w:rPr>
          <w:spacing w:val="-7"/>
        </w:rPr>
        <w:t xml:space="preserve"> </w:t>
      </w:r>
      <w:r>
        <w:rPr>
          <w:spacing w:val="-10"/>
        </w:rPr>
        <w:t>:</w:t>
      </w:r>
    </w:p>
    <w:p w14:paraId="4A2F1AAB" w14:textId="77777777" w:rsidR="0090716D" w:rsidRDefault="0090716D">
      <w:pPr>
        <w:pStyle w:val="BodyText"/>
        <w:rPr>
          <w:b/>
        </w:rPr>
      </w:pPr>
    </w:p>
    <w:p w14:paraId="0C1EF81A" w14:textId="77777777" w:rsidR="0090716D" w:rsidRDefault="00207926">
      <w:pPr>
        <w:pStyle w:val="ListParagraph"/>
        <w:numPr>
          <w:ilvl w:val="0"/>
          <w:numId w:val="4"/>
        </w:numPr>
        <w:tabs>
          <w:tab w:val="left" w:pos="1179"/>
        </w:tabs>
        <w:ind w:left="1179" w:hanging="359"/>
        <w:rPr>
          <w:color w:val="333333"/>
        </w:rPr>
      </w:pPr>
      <w:r>
        <w:t>Le</w:t>
      </w:r>
      <w:r>
        <w:rPr>
          <w:spacing w:val="-9"/>
        </w:rPr>
        <w:t xml:space="preserve"> </w:t>
      </w:r>
      <w:r>
        <w:t>processus</w:t>
      </w:r>
      <w:r>
        <w:rPr>
          <w:spacing w:val="-6"/>
        </w:rPr>
        <w:t xml:space="preserve"> </w:t>
      </w:r>
      <w:r>
        <w:t>de</w:t>
      </w:r>
      <w:r>
        <w:rPr>
          <w:spacing w:val="-6"/>
        </w:rPr>
        <w:t xml:space="preserve"> </w:t>
      </w:r>
      <w:r>
        <w:t>macro-évaluation</w:t>
      </w:r>
      <w:r>
        <w:rPr>
          <w:spacing w:val="-8"/>
        </w:rPr>
        <w:t xml:space="preserve"> </w:t>
      </w:r>
      <w:r>
        <w:t>comprend</w:t>
      </w:r>
      <w:r>
        <w:rPr>
          <w:spacing w:val="-7"/>
        </w:rPr>
        <w:t xml:space="preserve"> </w:t>
      </w:r>
      <w:r>
        <w:t>les</w:t>
      </w:r>
      <w:r>
        <w:rPr>
          <w:spacing w:val="-6"/>
        </w:rPr>
        <w:t xml:space="preserve"> </w:t>
      </w:r>
      <w:r>
        <w:t>procédures</w:t>
      </w:r>
      <w:r>
        <w:rPr>
          <w:spacing w:val="-6"/>
        </w:rPr>
        <w:t xml:space="preserve"> </w:t>
      </w:r>
      <w:r>
        <w:rPr>
          <w:spacing w:val="-2"/>
        </w:rPr>
        <w:t>suivantes</w:t>
      </w:r>
    </w:p>
    <w:p w14:paraId="1B20B917" w14:textId="77777777" w:rsidR="0090716D" w:rsidRDefault="00207926" w:rsidP="00BB1562">
      <w:pPr>
        <w:pStyle w:val="ListParagraph"/>
        <w:numPr>
          <w:ilvl w:val="1"/>
          <w:numId w:val="4"/>
        </w:numPr>
        <w:tabs>
          <w:tab w:val="left" w:pos="1538"/>
        </w:tabs>
        <w:ind w:left="1538" w:hanging="368"/>
        <w:rPr>
          <w:color w:val="333333"/>
        </w:rPr>
      </w:pPr>
      <w:proofErr w:type="gramStart"/>
      <w:r>
        <w:t>solliciter</w:t>
      </w:r>
      <w:proofErr w:type="gramEnd"/>
      <w:r>
        <w:rPr>
          <w:spacing w:val="-4"/>
        </w:rPr>
        <w:t xml:space="preserve"> </w:t>
      </w:r>
      <w:r>
        <w:t>un</w:t>
      </w:r>
      <w:r>
        <w:rPr>
          <w:spacing w:val="-5"/>
        </w:rPr>
        <w:t xml:space="preserve"> </w:t>
      </w:r>
      <w:r>
        <w:t>prestataire</w:t>
      </w:r>
      <w:r>
        <w:rPr>
          <w:spacing w:val="-4"/>
        </w:rPr>
        <w:t xml:space="preserve"> </w:t>
      </w:r>
      <w:r>
        <w:t>de</w:t>
      </w:r>
      <w:r>
        <w:rPr>
          <w:spacing w:val="-4"/>
        </w:rPr>
        <w:t xml:space="preserve"> </w:t>
      </w:r>
      <w:r>
        <w:t>services</w:t>
      </w:r>
      <w:r>
        <w:rPr>
          <w:spacing w:val="-3"/>
        </w:rPr>
        <w:t xml:space="preserve"> </w:t>
      </w:r>
      <w:r>
        <w:rPr>
          <w:spacing w:val="-2"/>
        </w:rPr>
        <w:t>tiers,</w:t>
      </w:r>
    </w:p>
    <w:p w14:paraId="5169714F" w14:textId="77777777" w:rsidR="0090716D" w:rsidRDefault="00207926" w:rsidP="00BB1562">
      <w:pPr>
        <w:pStyle w:val="ListParagraph"/>
        <w:numPr>
          <w:ilvl w:val="1"/>
          <w:numId w:val="4"/>
        </w:numPr>
        <w:tabs>
          <w:tab w:val="left" w:pos="1539"/>
        </w:tabs>
        <w:ind w:left="1538" w:hanging="368"/>
        <w:rPr>
          <w:color w:val="333333"/>
        </w:rPr>
      </w:pPr>
      <w:proofErr w:type="gramStart"/>
      <w:r>
        <w:t>la</w:t>
      </w:r>
      <w:proofErr w:type="gramEnd"/>
      <w:r w:rsidRPr="00BB1562">
        <w:t xml:space="preserve"> </w:t>
      </w:r>
      <w:r>
        <w:t>conduite</w:t>
      </w:r>
      <w:r w:rsidRPr="00BB1562">
        <w:t xml:space="preserve"> </w:t>
      </w:r>
      <w:r>
        <w:t>de</w:t>
      </w:r>
      <w:r w:rsidRPr="00BB1562">
        <w:t xml:space="preserve"> </w:t>
      </w:r>
      <w:r>
        <w:t>la</w:t>
      </w:r>
      <w:r w:rsidRPr="00BB1562">
        <w:t xml:space="preserve"> </w:t>
      </w:r>
      <w:r>
        <w:t>recherche</w:t>
      </w:r>
      <w:r w:rsidRPr="00BB1562">
        <w:t xml:space="preserve"> documentaire,</w:t>
      </w:r>
    </w:p>
    <w:p w14:paraId="552CC841" w14:textId="77777777" w:rsidR="0090716D" w:rsidRPr="00BB1562" w:rsidRDefault="00207926" w:rsidP="00BB1562">
      <w:pPr>
        <w:pStyle w:val="ListParagraph"/>
        <w:numPr>
          <w:ilvl w:val="1"/>
          <w:numId w:val="4"/>
        </w:numPr>
        <w:tabs>
          <w:tab w:val="left" w:pos="1540"/>
        </w:tabs>
        <w:ind w:left="1538" w:hanging="368"/>
      </w:pPr>
      <w:proofErr w:type="gramStart"/>
      <w:r>
        <w:t>l'examen</w:t>
      </w:r>
      <w:proofErr w:type="gramEnd"/>
      <w:r w:rsidRPr="00BB1562">
        <w:t xml:space="preserve"> </w:t>
      </w:r>
      <w:r>
        <w:t>des</w:t>
      </w:r>
      <w:r w:rsidRPr="00BB1562">
        <w:t xml:space="preserve"> </w:t>
      </w:r>
      <w:r>
        <w:t>résultats</w:t>
      </w:r>
      <w:r w:rsidRPr="00BB1562">
        <w:t xml:space="preserve"> </w:t>
      </w:r>
      <w:r>
        <w:t>de</w:t>
      </w:r>
      <w:r w:rsidRPr="00BB1562">
        <w:t xml:space="preserve"> l'évaluation,</w:t>
      </w:r>
    </w:p>
    <w:p w14:paraId="320B3650" w14:textId="77777777" w:rsidR="0090716D" w:rsidRPr="00BB1562" w:rsidRDefault="00207926" w:rsidP="00BB1562">
      <w:pPr>
        <w:pStyle w:val="ListParagraph"/>
        <w:numPr>
          <w:ilvl w:val="1"/>
          <w:numId w:val="4"/>
        </w:numPr>
        <w:tabs>
          <w:tab w:val="left" w:pos="1539"/>
        </w:tabs>
        <w:ind w:left="1538" w:hanging="368"/>
      </w:pPr>
      <w:proofErr w:type="gramStart"/>
      <w:r>
        <w:t>déterminer</w:t>
      </w:r>
      <w:proofErr w:type="gramEnd"/>
      <w:r w:rsidRPr="00BB1562">
        <w:t xml:space="preserve"> </w:t>
      </w:r>
      <w:r>
        <w:t>l'impact</w:t>
      </w:r>
      <w:r w:rsidRPr="00BB1562">
        <w:t xml:space="preserve"> </w:t>
      </w:r>
      <w:r>
        <w:t>et</w:t>
      </w:r>
      <w:r w:rsidRPr="00BB1562">
        <w:t xml:space="preserve"> </w:t>
      </w:r>
      <w:r>
        <w:t>les</w:t>
      </w:r>
      <w:r w:rsidRPr="00BB1562">
        <w:t xml:space="preserve"> </w:t>
      </w:r>
      <w:r>
        <w:t>implications</w:t>
      </w:r>
      <w:r w:rsidRPr="00BB1562">
        <w:t xml:space="preserve"> </w:t>
      </w:r>
      <w:r>
        <w:t>de</w:t>
      </w:r>
      <w:r w:rsidRPr="00BB1562">
        <w:t xml:space="preserve"> </w:t>
      </w:r>
      <w:r>
        <w:t>l'évaluation</w:t>
      </w:r>
      <w:r w:rsidRPr="00BB1562">
        <w:t xml:space="preserve"> </w:t>
      </w:r>
      <w:r>
        <w:t>sur</w:t>
      </w:r>
      <w:r w:rsidRPr="00BB1562">
        <w:t xml:space="preserve"> </w:t>
      </w:r>
      <w:r>
        <w:t>la</w:t>
      </w:r>
      <w:r w:rsidRPr="00BB1562">
        <w:t xml:space="preserve"> </w:t>
      </w:r>
      <w:r>
        <w:t>conception des</w:t>
      </w:r>
      <w:r w:rsidRPr="00BB1562">
        <w:t xml:space="preserve"> programmes,</w:t>
      </w:r>
    </w:p>
    <w:p w14:paraId="732F6696" w14:textId="77777777" w:rsidR="0090716D" w:rsidRPr="00BB1562" w:rsidRDefault="00207926" w:rsidP="00BB1562">
      <w:pPr>
        <w:pStyle w:val="ListParagraph"/>
        <w:numPr>
          <w:ilvl w:val="1"/>
          <w:numId w:val="4"/>
        </w:numPr>
        <w:tabs>
          <w:tab w:val="left" w:pos="1539"/>
        </w:tabs>
        <w:ind w:left="1538" w:hanging="368"/>
      </w:pPr>
      <w:proofErr w:type="gramStart"/>
      <w:r>
        <w:t>documenter</w:t>
      </w:r>
      <w:proofErr w:type="gramEnd"/>
      <w:r w:rsidRPr="00BB1562">
        <w:t xml:space="preserve"> </w:t>
      </w:r>
      <w:r>
        <w:t>les</w:t>
      </w:r>
      <w:r w:rsidRPr="00BB1562">
        <w:t xml:space="preserve"> </w:t>
      </w:r>
      <w:r>
        <w:t>décisions</w:t>
      </w:r>
      <w:r w:rsidRPr="00BB1562">
        <w:t xml:space="preserve"> </w:t>
      </w:r>
      <w:r>
        <w:t>et</w:t>
      </w:r>
      <w:r w:rsidRPr="00BB1562">
        <w:t xml:space="preserve"> </w:t>
      </w:r>
      <w:r>
        <w:t>les</w:t>
      </w:r>
      <w:r w:rsidRPr="00BB1562">
        <w:t xml:space="preserve"> </w:t>
      </w:r>
      <w:r>
        <w:t>risques</w:t>
      </w:r>
      <w:r w:rsidRPr="00BB1562">
        <w:t xml:space="preserve"> identifiés.</w:t>
      </w:r>
    </w:p>
    <w:p w14:paraId="7C7F8C4A" w14:textId="77777777" w:rsidR="0090716D" w:rsidRDefault="0090716D">
      <w:pPr>
        <w:pStyle w:val="BodyText"/>
        <w:spacing w:before="1"/>
      </w:pPr>
    </w:p>
    <w:p w14:paraId="61E70554" w14:textId="61DBB5EF" w:rsidR="0090716D" w:rsidRDefault="00207926" w:rsidP="00B37417">
      <w:pPr>
        <w:pStyle w:val="BodyText"/>
        <w:ind w:left="1180"/>
      </w:pPr>
      <w:r>
        <w:t xml:space="preserve">Voir la figure 2 de la section 7 du document </w:t>
      </w:r>
      <w:hyperlink r:id="rId35">
        <w:r w:rsidR="0090716D" w:rsidRPr="00170B0C">
          <w:rPr>
            <w:color w:val="3921E6"/>
            <w:u w:val="single"/>
          </w:rPr>
          <w:t>HACT Framework de la UNSDG</w:t>
        </w:r>
        <w:r w:rsidR="0090716D">
          <w:t>,</w:t>
        </w:r>
      </w:hyperlink>
      <w:r>
        <w:t xml:space="preserve"> qui est reproduite ci- dessous.</w:t>
      </w:r>
      <w:r>
        <w:rPr>
          <w:spacing w:val="-5"/>
        </w:rPr>
        <w:t xml:space="preserve"> </w:t>
      </w:r>
      <w:r>
        <w:t>Les</w:t>
      </w:r>
      <w:r>
        <w:rPr>
          <w:spacing w:val="-4"/>
        </w:rPr>
        <w:t xml:space="preserve"> </w:t>
      </w:r>
      <w:r>
        <w:t>principales</w:t>
      </w:r>
      <w:r>
        <w:rPr>
          <w:spacing w:val="-4"/>
        </w:rPr>
        <w:t xml:space="preserve"> </w:t>
      </w:r>
      <w:r>
        <w:t>étapes de</w:t>
      </w:r>
      <w:r>
        <w:rPr>
          <w:spacing w:val="-4"/>
        </w:rPr>
        <w:t xml:space="preserve"> </w:t>
      </w:r>
      <w:r>
        <w:t>la procédure sont</w:t>
      </w:r>
      <w:r>
        <w:rPr>
          <w:spacing w:val="-1"/>
        </w:rPr>
        <w:t xml:space="preserve"> </w:t>
      </w:r>
      <w:r>
        <w:t>décrites</w:t>
      </w:r>
      <w:r>
        <w:rPr>
          <w:spacing w:val="-4"/>
        </w:rPr>
        <w:t xml:space="preserve"> </w:t>
      </w:r>
      <w:r>
        <w:t>dans</w:t>
      </w:r>
      <w:r>
        <w:rPr>
          <w:spacing w:val="-4"/>
        </w:rPr>
        <w:t xml:space="preserve"> </w:t>
      </w:r>
      <w:r>
        <w:t>la</w:t>
      </w:r>
      <w:r>
        <w:rPr>
          <w:spacing w:val="-1"/>
        </w:rPr>
        <w:t xml:space="preserve"> </w:t>
      </w:r>
      <w:r>
        <w:t>matrice</w:t>
      </w:r>
      <w:r>
        <w:rPr>
          <w:spacing w:val="-4"/>
        </w:rPr>
        <w:t xml:space="preserve"> </w:t>
      </w:r>
      <w:r>
        <w:t>des</w:t>
      </w:r>
      <w:r>
        <w:rPr>
          <w:spacing w:val="1"/>
        </w:rPr>
        <w:t xml:space="preserve"> </w:t>
      </w:r>
      <w:r>
        <w:rPr>
          <w:spacing w:val="-2"/>
        </w:rPr>
        <w:t>responsabilités</w:t>
      </w:r>
      <w:r>
        <w:t>:</w:t>
      </w:r>
    </w:p>
    <w:p w14:paraId="76C44A91" w14:textId="59454F2A" w:rsidR="0090716D" w:rsidRDefault="0090716D">
      <w:pPr>
        <w:pStyle w:val="BodyText"/>
        <w:ind w:left="1180"/>
        <w:rPr>
          <w:sz w:val="20"/>
        </w:rPr>
      </w:pPr>
    </w:p>
    <w:p w14:paraId="0BE6EBC2" w14:textId="5DB82B5A" w:rsidR="006552B8" w:rsidRDefault="00147B99">
      <w:pPr>
        <w:pStyle w:val="BodyText"/>
        <w:ind w:left="1180"/>
        <w:rPr>
          <w:sz w:val="20"/>
        </w:rPr>
      </w:pPr>
      <w:r w:rsidRPr="00147B99">
        <w:rPr>
          <w:noProof/>
          <w:sz w:val="20"/>
        </w:rPr>
        <mc:AlternateContent>
          <mc:Choice Requires="wps">
            <w:drawing>
              <wp:anchor distT="45720" distB="45720" distL="114300" distR="114300" simplePos="0" relativeHeight="252365312" behindDoc="0" locked="0" layoutInCell="1" allowOverlap="1" wp14:anchorId="21735BD2" wp14:editId="5988BCAE">
                <wp:simplePos x="0" y="0"/>
                <wp:positionH relativeFrom="column">
                  <wp:posOffset>1824787</wp:posOffset>
                </wp:positionH>
                <wp:positionV relativeFrom="paragraph">
                  <wp:posOffset>53340</wp:posOffset>
                </wp:positionV>
                <wp:extent cx="534670" cy="251460"/>
                <wp:effectExtent l="0" t="0" r="0" b="0"/>
                <wp:wrapSquare wrapText="bothSides"/>
                <wp:docPr id="525767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1460"/>
                        </a:xfrm>
                        <a:prstGeom prst="rect">
                          <a:avLst/>
                        </a:prstGeom>
                        <a:solidFill>
                          <a:srgbClr val="FFFFFF"/>
                        </a:solidFill>
                        <a:ln w="9525">
                          <a:noFill/>
                          <a:miter lim="800000"/>
                          <a:headEnd/>
                          <a:tailEnd/>
                        </a:ln>
                      </wps:spPr>
                      <wps:txbx>
                        <w:txbxContent>
                          <w:p w14:paraId="53DC9729" w14:textId="04D6C898" w:rsidR="00147B99" w:rsidRPr="00147B99" w:rsidRDefault="00147B99">
                            <w:pPr>
                              <w:rPr>
                                <w:rFonts w:ascii="Aptos" w:hAnsi="Aptos"/>
                                <w:b/>
                                <w:bCs/>
                                <w:lang w:val="en-GB"/>
                              </w:rPr>
                            </w:pPr>
                            <w:r w:rsidRPr="00147B99">
                              <w:rPr>
                                <w:rFonts w:ascii="Aptos" w:hAnsi="Aptos"/>
                                <w:b/>
                                <w:bCs/>
                                <w:sz w:val="16"/>
                                <w:szCs w:val="16"/>
                              </w:rPr>
                              <w:t>Sortie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35BD2" id="_x0000_s1030" type="#_x0000_t202" style="position:absolute;left:0;text-align:left;margin-left:143.7pt;margin-top:4.2pt;width:42.1pt;height:19.8pt;z-index:25236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" stroked="f">
                <v:textbox>
                  <w:txbxContent>
                    <w:p w14:paraId="53DC9729" w14:textId="04D6C898" w:rsidR="00147B99" w:rsidRPr="00147B99" w:rsidRDefault="00147B99">
                      <w:pPr>
                        <w:rPr>
                          <w:rFonts w:ascii="Aptos" w:hAnsi="Aptos"/>
                          <w:b/>
                          <w:bCs/>
                          <w:lang w:val="en-GB"/>
                        </w:rPr>
                      </w:pPr>
                      <w:r w:rsidRPr="00147B99">
                        <w:rPr>
                          <w:rFonts w:ascii="Aptos" w:hAnsi="Aptos"/>
                          <w:b/>
                          <w:bCs/>
                          <w:sz w:val="16"/>
                          <w:szCs w:val="16"/>
                        </w:rPr>
                        <w:t>Sortie</w:t>
                      </w:r>
                    </w:p>
                  </w:txbxContent>
                </v:textbox>
                <w10:wrap type="square"/>
              </v:shape>
            </w:pict>
          </mc:Fallback>
        </mc:AlternateContent>
      </w:r>
    </w:p>
    <w:p w14:paraId="1FA0A030" w14:textId="460F8D9A" w:rsidR="006552B8" w:rsidRDefault="00E641B7">
      <w:pPr>
        <w:pStyle w:val="BodyText"/>
        <w:ind w:left="1180"/>
        <w:rPr>
          <w:sz w:val="20"/>
        </w:rPr>
      </w:pPr>
      <w:r>
        <w:rPr>
          <w:noProof/>
        </w:rPr>
        <mc:AlternateContent>
          <mc:Choice Requires="wps">
            <w:drawing>
              <wp:anchor distT="0" distB="0" distL="114300" distR="114300" simplePos="0" relativeHeight="251647488" behindDoc="0" locked="0" layoutInCell="1" allowOverlap="1" wp14:anchorId="086967A7" wp14:editId="2FD1AF3A">
                <wp:simplePos x="0" y="0"/>
                <wp:positionH relativeFrom="column">
                  <wp:posOffset>283474</wp:posOffset>
                </wp:positionH>
                <wp:positionV relativeFrom="paragraph">
                  <wp:posOffset>155994</wp:posOffset>
                </wp:positionV>
                <wp:extent cx="514350" cy="514350"/>
                <wp:effectExtent l="0" t="0" r="19050" b="19050"/>
                <wp:wrapNone/>
                <wp:docPr id="525355027" name="Oval 3"/>
                <wp:cNvGraphicFramePr/>
                <a:graphic xmlns:a="http://schemas.openxmlformats.org/drawingml/2006/main">
                  <a:graphicData uri="http://schemas.microsoft.com/office/word/2010/wordprocessingShape">
                    <wps:wsp>
                      <wps:cNvSpPr/>
                      <wps:spPr>
                        <a:xfrm>
                          <a:off x="0" y="0"/>
                          <a:ext cx="514350" cy="514350"/>
                        </a:xfrm>
                        <a:prstGeom prst="ellipse">
                          <a:avLst/>
                        </a:prstGeom>
                        <a:solidFill>
                          <a:sysClr val="window" lastClr="FFFFFF">
                            <a:lumMod val="75000"/>
                          </a:sysClr>
                        </a:solidFill>
                        <a:ln w="19050" cap="flat" cmpd="sng" algn="ctr">
                          <a:solidFill>
                            <a:srgbClr val="156082">
                              <a:shade val="15000"/>
                            </a:srgbClr>
                          </a:solidFill>
                          <a:prstDash val="solid"/>
                          <a:miter lim="800000"/>
                        </a:ln>
                        <a:effectLst/>
                      </wps:spPr>
                      <wps:txbx>
                        <w:txbxContent>
                          <w:p w14:paraId="2E3521D3" w14:textId="20324D8E" w:rsidR="007568E0" w:rsidRDefault="007568E0" w:rsidP="007568E0">
                            <w:pPr>
                              <w:jc w:val="center"/>
                              <w:rPr>
                                <w:rFonts w:ascii="Aptos" w:eastAsia="+mn-ea" w:hAnsi="Aptos" w:cs="+mn-cs"/>
                                <w:color w:val="FFFFFF"/>
                                <w:kern w:val="24"/>
                                <w:sz w:val="14"/>
                                <w:szCs w:val="14"/>
                                <w:lang w:val="en-GB"/>
                              </w:rPr>
                            </w:pPr>
                          </w:p>
                        </w:txbxContent>
                      </wps:txbx>
                      <wps:bodyPr rtlCol="0" anchor="ctr"/>
                    </wps:wsp>
                  </a:graphicData>
                </a:graphic>
              </wp:anchor>
            </w:drawing>
          </mc:Choice>
          <mc:Fallback>
            <w:pict>
              <v:oval w14:anchorId="086967A7" id="Oval 3" o:spid="_x0000_s1031" style="position:absolute;left:0;text-align:left;margin-left:22.3pt;margin-top:12.3pt;width:40.5pt;height:4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" fillcolor="#bfbfbf" strokecolor="#042433" strokeweight="1.5pt">
                <v:stroke joinstyle="miter"/>
                <v:textbox>
                  <w:txbxContent>
                    <w:p w14:paraId="2E3521D3" w14:textId="20324D8E" w:rsidR="007568E0" w:rsidRDefault="007568E0" w:rsidP="007568E0">
                      <w:pPr>
                        <w:jc w:val="center"/>
                        <w:rPr>
                          <w:rFonts w:ascii="Aptos" w:eastAsia="+mn-ea" w:hAnsi="Aptos" w:cs="+mn-cs"/>
                          <w:color w:val="FFFFFF"/>
                          <w:kern w:val="24"/>
                          <w:sz w:val="14"/>
                          <w:szCs w:val="14"/>
                          <w:lang w:val="en-GB"/>
                        </w:rPr>
                      </w:pPr>
                    </w:p>
                  </w:txbxContent>
                </v:textbox>
              </v:oval>
            </w:pict>
          </mc:Fallback>
        </mc:AlternateContent>
      </w:r>
      <w:r w:rsidR="00147B99">
        <w:rPr>
          <w:sz w:val="20"/>
        </w:rPr>
        <w:tab/>
      </w:r>
      <w:r w:rsidR="00147B99">
        <w:rPr>
          <w:sz w:val="20"/>
        </w:rPr>
        <w:tab/>
      </w:r>
      <w:r w:rsidR="00147B99">
        <w:rPr>
          <w:sz w:val="20"/>
        </w:rPr>
        <w:tab/>
      </w:r>
    </w:p>
    <w:p w14:paraId="30349A0B" w14:textId="5395054C" w:rsidR="006552B8" w:rsidRDefault="00DA3494">
      <w:pPr>
        <w:pStyle w:val="BodyText"/>
        <w:ind w:left="1180"/>
        <w:rPr>
          <w:sz w:val="20"/>
        </w:rPr>
      </w:pPr>
      <w:r>
        <w:rPr>
          <w:noProof/>
        </w:rPr>
        <mc:AlternateContent>
          <mc:Choice Requires="wps">
            <w:drawing>
              <wp:anchor distT="0" distB="0" distL="114300" distR="114300" simplePos="0" relativeHeight="252357120" behindDoc="0" locked="0" layoutInCell="1" allowOverlap="1" wp14:anchorId="17E901DD" wp14:editId="4C61629B">
                <wp:simplePos x="0" y="0"/>
                <wp:positionH relativeFrom="column">
                  <wp:posOffset>247351</wp:posOffset>
                </wp:positionH>
                <wp:positionV relativeFrom="paragraph">
                  <wp:posOffset>98723</wp:posOffset>
                </wp:positionV>
                <wp:extent cx="574735" cy="370936"/>
                <wp:effectExtent l="0" t="0" r="0" b="0"/>
                <wp:wrapNone/>
                <wp:docPr id="1596548307" name="Text Box 1"/>
                <wp:cNvGraphicFramePr/>
                <a:graphic xmlns:a="http://schemas.openxmlformats.org/drawingml/2006/main">
                  <a:graphicData uri="http://schemas.microsoft.com/office/word/2010/wordprocessingShape">
                    <wps:wsp>
                      <wps:cNvSpPr txBox="1"/>
                      <wps:spPr>
                        <a:xfrm>
                          <a:off x="0" y="0"/>
                          <a:ext cx="574735" cy="370936"/>
                        </a:xfrm>
                        <a:prstGeom prst="rect">
                          <a:avLst/>
                        </a:prstGeom>
                        <a:noFill/>
                        <a:ln w="6350">
                          <a:noFill/>
                        </a:ln>
                      </wps:spPr>
                      <wps:txbx>
                        <w:txbxContent>
                          <w:p w14:paraId="2C9E10BA" w14:textId="0D4E9FE5" w:rsidR="00E641B7" w:rsidRPr="006A4132" w:rsidRDefault="008B4F4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Mandat-type</w:t>
                            </w:r>
                            <w:r w:rsidR="00E641B7" w:rsidRPr="006A4132">
                              <w:rPr>
                                <w:rFonts w:ascii="Aptos" w:eastAsia="+mn-ea" w:hAnsi="Aptos" w:cs="+mn-cs"/>
                                <w:b/>
                                <w:bCs/>
                                <w:color w:val="FFFFFF"/>
                                <w:kern w:val="24"/>
                                <w:sz w:val="14"/>
                                <w:szCs w:val="14"/>
                                <w:lang w:val="en-GB"/>
                              </w:rPr>
                              <w:t xml:space="preserve"> </w:t>
                            </w:r>
                          </w:p>
                          <w:p w14:paraId="7E876E44" w14:textId="77777777" w:rsidR="00E641B7" w:rsidRDefault="00E641B7" w:rsidP="007568E0">
                            <w:pPr>
                              <w:jc w:val="center"/>
                              <w:rPr>
                                <w:rFonts w:ascii="Aptos" w:eastAsia="+mn-ea" w:hAnsi="Aptos" w:cs="+mn-cs"/>
                                <w:color w:val="FFFFFF"/>
                                <w:kern w:val="24"/>
                                <w:sz w:val="14"/>
                                <w:szCs w:val="1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01DD" id="Text Box 1" o:spid="_x0000_s1032" type="#_x0000_t202" style="position:absolute;left:0;text-align:left;margin-left:19.5pt;margin-top:7.75pt;width:45.25pt;height:29.2pt;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lfGw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" filled="f" stroked="f" strokeweight=".5pt">
                <v:textbox>
                  <w:txbxContent>
                    <w:p w14:paraId="2C9E10BA" w14:textId="0D4E9FE5" w:rsidR="00E641B7" w:rsidRPr="006A4132" w:rsidRDefault="008B4F4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Mandat-type</w:t>
                      </w:r>
                      <w:r w:rsidR="00E641B7" w:rsidRPr="006A4132">
                        <w:rPr>
                          <w:rFonts w:ascii="Aptos" w:eastAsia="+mn-ea" w:hAnsi="Aptos" w:cs="+mn-cs"/>
                          <w:b/>
                          <w:bCs/>
                          <w:color w:val="FFFFFF"/>
                          <w:kern w:val="24"/>
                          <w:sz w:val="14"/>
                          <w:szCs w:val="14"/>
                          <w:lang w:val="en-GB"/>
                        </w:rPr>
                        <w:t xml:space="preserve"> </w:t>
                      </w:r>
                    </w:p>
                    <w:p w14:paraId="7E876E44" w14:textId="77777777" w:rsidR="00E641B7" w:rsidRDefault="00E641B7" w:rsidP="007568E0">
                      <w:pPr>
                        <w:jc w:val="center"/>
                        <w:rPr>
                          <w:rFonts w:ascii="Aptos" w:eastAsia="+mn-ea" w:hAnsi="Aptos" w:cs="+mn-cs"/>
                          <w:color w:val="FFFFFF"/>
                          <w:kern w:val="24"/>
                          <w:sz w:val="14"/>
                          <w:szCs w:val="14"/>
                          <w:lang w:val="en-GB"/>
                        </w:rPr>
                      </w:pPr>
                    </w:p>
                  </w:txbxContent>
                </v:textbox>
              </v:shape>
            </w:pict>
          </mc:Fallback>
        </mc:AlternateContent>
      </w:r>
      <w:r w:rsidR="0095259E">
        <w:rPr>
          <w:noProof/>
        </w:rPr>
        <mc:AlternateContent>
          <mc:Choice Requires="wps">
            <w:drawing>
              <wp:anchor distT="0" distB="0" distL="114300" distR="114300" simplePos="0" relativeHeight="251745792" behindDoc="0" locked="0" layoutInCell="1" allowOverlap="1" wp14:anchorId="09707C13" wp14:editId="3CA40E4F">
                <wp:simplePos x="0" y="0"/>
                <wp:positionH relativeFrom="column">
                  <wp:posOffset>1735455</wp:posOffset>
                </wp:positionH>
                <wp:positionV relativeFrom="paragraph">
                  <wp:posOffset>74092</wp:posOffset>
                </wp:positionV>
                <wp:extent cx="642620" cy="685800"/>
                <wp:effectExtent l="0" t="0" r="24130" b="19050"/>
                <wp:wrapNone/>
                <wp:docPr id="1652141572" name="Diamond 5"/>
                <wp:cNvGraphicFramePr/>
                <a:graphic xmlns:a="http://schemas.openxmlformats.org/drawingml/2006/main">
                  <a:graphicData uri="http://schemas.microsoft.com/office/word/2010/wordprocessingShape">
                    <wps:wsp>
                      <wps:cNvSpPr/>
                      <wps:spPr>
                        <a:xfrm>
                          <a:off x="0" y="0"/>
                          <a:ext cx="642620" cy="685800"/>
                        </a:xfrm>
                        <a:prstGeom prst="diamond">
                          <a:avLst/>
                        </a:prstGeom>
                        <a:solidFill>
                          <a:srgbClr val="C3DDE7">
                            <a:alpha val="50000"/>
                          </a:srgbClr>
                        </a:solidFill>
                        <a:ln>
                          <a:solidFill>
                            <a:srgbClr val="7DB2B9"/>
                          </a:solidFill>
                        </a:ln>
                        <a:effectLst/>
                      </wps:spPr>
                      <wps:txbx>
                        <w:txbxContent>
                          <w:p w14:paraId="33761C98" w14:textId="6DC95F75" w:rsidR="007568E0" w:rsidRDefault="007568E0" w:rsidP="007568E0">
                            <w:pPr>
                              <w:jc w:val="center"/>
                              <w:rPr>
                                <w:rFonts w:ascii="Aptos" w:eastAsia="+mn-ea" w:hAnsi="Aptos" w:cs="+mn-cs"/>
                                <w:color w:val="559B9C"/>
                                <w:kern w:val="24"/>
                                <w:sz w:val="12"/>
                                <w:szCs w:val="12"/>
                              </w:rPr>
                            </w:pPr>
                          </w:p>
                        </w:txbxContent>
                      </wps:txbx>
                      <wps:bodyPr rtlCol="0" anchor="ctr"/>
                    </wps:wsp>
                  </a:graphicData>
                </a:graphic>
              </wp:anchor>
            </w:drawing>
          </mc:Choice>
          <mc:Fallback>
            <w:pict>
              <v:shapetype w14:anchorId="09707C13" id="_x0000_t4" coordsize="21600,21600" o:spt="4" path="m10800,l,10800,10800,21600,21600,10800xe">
                <v:stroke joinstyle="miter"/>
                <v:path gradientshapeok="t" o:connecttype="rect" textboxrect="5400,5400,16200,16200"/>
              </v:shapetype>
              <v:shape id="Diamond 5" o:spid="_x0000_s1033" type="#_x0000_t4" style="position:absolute;left:0;text-align:left;margin-left:136.65pt;margin-top:5.85pt;width:50.6pt;height:54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" fillcolor="#c3dde7" strokecolor="#7db2b9">
                <v:fill opacity="32896f"/>
                <v:textbox>
                  <w:txbxContent>
                    <w:p w14:paraId="33761C98" w14:textId="6DC95F75" w:rsidR="007568E0" w:rsidRDefault="007568E0" w:rsidP="007568E0">
                      <w:pPr>
                        <w:jc w:val="center"/>
                        <w:rPr>
                          <w:rFonts w:ascii="Aptos" w:eastAsia="+mn-ea" w:hAnsi="Aptos" w:cs="+mn-cs"/>
                          <w:color w:val="559B9C"/>
                          <w:kern w:val="24"/>
                          <w:sz w:val="12"/>
                          <w:szCs w:val="12"/>
                        </w:rPr>
                      </w:pPr>
                    </w:p>
                  </w:txbxContent>
                </v:textbox>
              </v:shape>
            </w:pict>
          </mc:Fallback>
        </mc:AlternateContent>
      </w:r>
      <w:r w:rsidR="00B47139">
        <w:rPr>
          <w:noProof/>
        </w:rPr>
        <mc:AlternateContent>
          <mc:Choice Requires="wps">
            <w:drawing>
              <wp:anchor distT="0" distB="0" distL="114300" distR="114300" simplePos="0" relativeHeight="251750912" behindDoc="0" locked="0" layoutInCell="1" allowOverlap="1" wp14:anchorId="657187F9" wp14:editId="532BB9F2">
                <wp:simplePos x="0" y="0"/>
                <wp:positionH relativeFrom="column">
                  <wp:posOffset>5692236</wp:posOffset>
                </wp:positionH>
                <wp:positionV relativeFrom="paragraph">
                  <wp:posOffset>87317</wp:posOffset>
                </wp:positionV>
                <wp:extent cx="899795" cy="638175"/>
                <wp:effectExtent l="0" t="0" r="14605" b="28575"/>
                <wp:wrapNone/>
                <wp:docPr id="1759469162" name="Rectangle 10"/>
                <wp:cNvGraphicFramePr/>
                <a:graphic xmlns:a="http://schemas.openxmlformats.org/drawingml/2006/main">
                  <a:graphicData uri="http://schemas.microsoft.com/office/word/2010/wordprocessingShape">
                    <wps:wsp>
                      <wps:cNvSpPr/>
                      <wps:spPr>
                        <a:xfrm>
                          <a:off x="0" y="0"/>
                          <a:ext cx="899795" cy="638175"/>
                        </a:xfrm>
                        <a:prstGeom prst="rect">
                          <a:avLst/>
                        </a:prstGeom>
                        <a:solidFill>
                          <a:srgbClr val="C2CAE5"/>
                        </a:solidFill>
                        <a:ln w="19050" cap="flat" cmpd="sng" algn="ctr">
                          <a:solidFill>
                            <a:srgbClr val="0E2841">
                              <a:lumMod val="75000"/>
                              <a:lumOff val="25000"/>
                            </a:srgbClr>
                          </a:solidFill>
                          <a:prstDash val="sysDot"/>
                          <a:miter lim="800000"/>
                        </a:ln>
                        <a:effectLst/>
                      </wps:spPr>
                      <wps:txbx>
                        <w:txbxContent>
                          <w:p w14:paraId="137DCB8D" w14:textId="183FD3F1" w:rsidR="007568E0" w:rsidRPr="00B47139" w:rsidRDefault="007568E0" w:rsidP="007568E0">
                            <w:pPr>
                              <w:jc w:val="center"/>
                              <w:rPr>
                                <w:rFonts w:ascii="Aptos" w:eastAsia="+mn-ea" w:hAnsi="Aptos" w:cs="+mn-cs"/>
                                <w:color w:val="163E64"/>
                                <w:kern w:val="24"/>
                                <w:sz w:val="14"/>
                                <w:szCs w:val="14"/>
                              </w:rPr>
                            </w:pPr>
                            <w:r w:rsidRPr="00B47139">
                              <w:rPr>
                                <w:rFonts w:ascii="Aptos" w:eastAsia="+mn-ea" w:hAnsi="Aptos" w:cs="+mn-cs"/>
                                <w:color w:val="163E64"/>
                                <w:kern w:val="24"/>
                                <w:sz w:val="14"/>
                                <w:szCs w:val="14"/>
                              </w:rPr>
                              <w:t>Ajouter à la base de données spécifique de l'agence, le cas échéant</w:t>
                            </w:r>
                            <w:r w:rsidR="001B63EB">
                              <w:rPr>
                                <w:rFonts w:ascii="Aptos" w:eastAsia="+mn-ea" w:hAnsi="Aptos" w:cs="+mn-cs"/>
                                <w:color w:val="163E64"/>
                                <w:kern w:val="24"/>
                                <w:sz w:val="14"/>
                                <w:szCs w:val="14"/>
                              </w:rPr>
                              <w:t>*</w:t>
                            </w:r>
                          </w:p>
                        </w:txbxContent>
                      </wps:txbx>
                      <wps:bodyPr rtlCol="0" anchor="ctr">
                        <a:noAutofit/>
                      </wps:bodyPr>
                    </wps:wsp>
                  </a:graphicData>
                </a:graphic>
                <wp14:sizeRelV relativeFrom="margin">
                  <wp14:pctHeight>0</wp14:pctHeight>
                </wp14:sizeRelV>
              </wp:anchor>
            </w:drawing>
          </mc:Choice>
          <mc:Fallback>
            <w:pict>
              <v:rect w14:anchorId="657187F9" id="Rectangle 10" o:spid="_x0000_s1034" style="position:absolute;left:0;text-align:left;margin-left:448.2pt;margin-top:6.9pt;width:70.85pt;height:50.25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" fillcolor="#c2cae5" strokecolor="#215f9a" strokeweight="1.5pt">
                <v:stroke dashstyle="1 1"/>
                <v:textbox>
                  <w:txbxContent>
                    <w:p w14:paraId="137DCB8D" w14:textId="183FD3F1" w:rsidR="007568E0" w:rsidRPr="00B47139" w:rsidRDefault="007568E0" w:rsidP="007568E0">
                      <w:pPr>
                        <w:jc w:val="center"/>
                        <w:rPr>
                          <w:rFonts w:ascii="Aptos" w:eastAsia="+mn-ea" w:hAnsi="Aptos" w:cs="+mn-cs"/>
                          <w:color w:val="163E64"/>
                          <w:kern w:val="24"/>
                          <w:sz w:val="14"/>
                          <w:szCs w:val="14"/>
                        </w:rPr>
                      </w:pPr>
                      <w:r w:rsidRPr="00B47139">
                        <w:rPr>
                          <w:rFonts w:ascii="Aptos" w:eastAsia="+mn-ea" w:hAnsi="Aptos" w:cs="+mn-cs"/>
                          <w:color w:val="163E64"/>
                          <w:kern w:val="24"/>
                          <w:sz w:val="14"/>
                          <w:szCs w:val="14"/>
                        </w:rPr>
                        <w:t>Ajouter à la base de données spécifique de l'agence, le cas échéant</w:t>
                      </w:r>
                      <w:r w:rsidR="001B63EB">
                        <w:rPr>
                          <w:rFonts w:ascii="Aptos" w:eastAsia="+mn-ea" w:hAnsi="Aptos" w:cs="+mn-cs"/>
                          <w:color w:val="163E64"/>
                          <w:kern w:val="24"/>
                          <w:sz w:val="14"/>
                          <w:szCs w:val="14"/>
                        </w:rPr>
                        <w:t>*</w:t>
                      </w:r>
                    </w:p>
                  </w:txbxContent>
                </v:textbox>
              </v:rect>
            </w:pict>
          </mc:Fallback>
        </mc:AlternateContent>
      </w:r>
      <w:r w:rsidR="00B47139">
        <w:rPr>
          <w:noProof/>
        </w:rPr>
        <mc:AlternateContent>
          <mc:Choice Requires="wps">
            <w:drawing>
              <wp:anchor distT="0" distB="0" distL="114300" distR="114300" simplePos="0" relativeHeight="251749888" behindDoc="0" locked="0" layoutInCell="1" allowOverlap="1" wp14:anchorId="229A88AB" wp14:editId="33CDBCE6">
                <wp:simplePos x="0" y="0"/>
                <wp:positionH relativeFrom="column">
                  <wp:posOffset>4648440</wp:posOffset>
                </wp:positionH>
                <wp:positionV relativeFrom="paragraph">
                  <wp:posOffset>87317</wp:posOffset>
                </wp:positionV>
                <wp:extent cx="899795" cy="638355"/>
                <wp:effectExtent l="0" t="0" r="14605" b="28575"/>
                <wp:wrapNone/>
                <wp:docPr id="897863183" name="Rectangle 9"/>
                <wp:cNvGraphicFramePr/>
                <a:graphic xmlns:a="http://schemas.openxmlformats.org/drawingml/2006/main">
                  <a:graphicData uri="http://schemas.microsoft.com/office/word/2010/wordprocessingShape">
                    <wps:wsp>
                      <wps:cNvSpPr/>
                      <wps:spPr>
                        <a:xfrm>
                          <a:off x="0" y="0"/>
                          <a:ext cx="899795" cy="638355"/>
                        </a:xfrm>
                        <a:prstGeom prst="rect">
                          <a:avLst/>
                        </a:prstGeom>
                        <a:solidFill>
                          <a:srgbClr val="C2CAE5"/>
                        </a:solidFill>
                        <a:ln w="19050" cap="flat" cmpd="sng" algn="ctr">
                          <a:solidFill>
                            <a:srgbClr val="0E2841">
                              <a:lumMod val="75000"/>
                              <a:lumOff val="25000"/>
                            </a:srgbClr>
                          </a:solidFill>
                          <a:prstDash val="sysDot"/>
                          <a:miter lim="800000"/>
                        </a:ln>
                        <a:effectLst/>
                      </wps:spPr>
                      <wps:txbx>
                        <w:txbxContent>
                          <w:p w14:paraId="6AB3EC51" w14:textId="13480C45" w:rsidR="007568E0" w:rsidRPr="00B47139" w:rsidRDefault="007568E0" w:rsidP="007568E0">
                            <w:pPr>
                              <w:rPr>
                                <w:rFonts w:ascii="Aptos" w:eastAsia="+mn-ea" w:hAnsi="Aptos" w:cs="+mn-cs"/>
                                <w:color w:val="163E64"/>
                                <w:kern w:val="24"/>
                                <w:sz w:val="14"/>
                                <w:szCs w:val="14"/>
                              </w:rPr>
                            </w:pPr>
                            <w:r w:rsidRPr="00B47139">
                              <w:rPr>
                                <w:rFonts w:ascii="Aptos" w:eastAsia="+mn-ea" w:hAnsi="Aptos" w:cs="+mn-cs"/>
                                <w:color w:val="163E64"/>
                                <w:kern w:val="24"/>
                                <w:sz w:val="14"/>
                                <w:szCs w:val="14"/>
                              </w:rPr>
                              <w:t xml:space="preserve">Documenter les </w:t>
                            </w:r>
                            <w:r w:rsidR="00B47139" w:rsidRPr="00B47139">
                              <w:rPr>
                                <w:rFonts w:ascii="Aptos" w:eastAsia="+mn-ea" w:hAnsi="Aptos" w:cs="+mn-cs"/>
                                <w:color w:val="163E64"/>
                                <w:kern w:val="24"/>
                                <w:sz w:val="14"/>
                                <w:szCs w:val="14"/>
                              </w:rPr>
                              <w:t>décisions</w:t>
                            </w:r>
                            <w:r w:rsidRPr="00B47139">
                              <w:rPr>
                                <w:rFonts w:ascii="Aptos" w:eastAsia="+mn-ea" w:hAnsi="Aptos" w:cs="+mn-cs"/>
                                <w:color w:val="163E64"/>
                                <w:kern w:val="24"/>
                                <w:sz w:val="14"/>
                                <w:szCs w:val="14"/>
                              </w:rPr>
                              <w:t xml:space="preserve"> et les ajouter á la macro- évaluation</w:t>
                            </w:r>
                          </w:p>
                        </w:txbxContent>
                      </wps:txbx>
                      <wps:bodyPr rtlCol="0" anchor="ctr">
                        <a:noAutofit/>
                      </wps:bodyPr>
                    </wps:wsp>
                  </a:graphicData>
                </a:graphic>
                <wp14:sizeRelV relativeFrom="margin">
                  <wp14:pctHeight>0</wp14:pctHeight>
                </wp14:sizeRelV>
              </wp:anchor>
            </w:drawing>
          </mc:Choice>
          <mc:Fallback>
            <w:pict>
              <v:rect w14:anchorId="229A88AB" id="Rectangle 9" o:spid="_x0000_s1035" style="position:absolute;left:0;text-align:left;margin-left:366pt;margin-top:6.9pt;width:70.85pt;height:50.25p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" fillcolor="#c2cae5" strokecolor="#215f9a" strokeweight="1.5pt">
                <v:stroke dashstyle="1 1"/>
                <v:textbox>
                  <w:txbxContent>
                    <w:p w14:paraId="6AB3EC51" w14:textId="13480C45" w:rsidR="007568E0" w:rsidRPr="00B47139" w:rsidRDefault="007568E0" w:rsidP="007568E0">
                      <w:pPr>
                        <w:rPr>
                          <w:rFonts w:ascii="Aptos" w:eastAsia="+mn-ea" w:hAnsi="Aptos" w:cs="+mn-cs"/>
                          <w:color w:val="163E64"/>
                          <w:kern w:val="24"/>
                          <w:sz w:val="14"/>
                          <w:szCs w:val="14"/>
                        </w:rPr>
                      </w:pPr>
                      <w:r w:rsidRPr="00B47139">
                        <w:rPr>
                          <w:rFonts w:ascii="Aptos" w:eastAsia="+mn-ea" w:hAnsi="Aptos" w:cs="+mn-cs"/>
                          <w:color w:val="163E64"/>
                          <w:kern w:val="24"/>
                          <w:sz w:val="14"/>
                          <w:szCs w:val="14"/>
                        </w:rPr>
                        <w:t xml:space="preserve">Documenter les </w:t>
                      </w:r>
                      <w:r w:rsidR="00B47139" w:rsidRPr="00B47139">
                        <w:rPr>
                          <w:rFonts w:ascii="Aptos" w:eastAsia="+mn-ea" w:hAnsi="Aptos" w:cs="+mn-cs"/>
                          <w:color w:val="163E64"/>
                          <w:kern w:val="24"/>
                          <w:sz w:val="14"/>
                          <w:szCs w:val="14"/>
                        </w:rPr>
                        <w:t>décisions</w:t>
                      </w:r>
                      <w:r w:rsidRPr="00B47139">
                        <w:rPr>
                          <w:rFonts w:ascii="Aptos" w:eastAsia="+mn-ea" w:hAnsi="Aptos" w:cs="+mn-cs"/>
                          <w:color w:val="163E64"/>
                          <w:kern w:val="24"/>
                          <w:sz w:val="14"/>
                          <w:szCs w:val="14"/>
                        </w:rPr>
                        <w:t xml:space="preserve"> et les ajouter á la macro- évaluation</w:t>
                      </w:r>
                    </w:p>
                  </w:txbxContent>
                </v:textbox>
              </v:rect>
            </w:pict>
          </mc:Fallback>
        </mc:AlternateContent>
      </w:r>
      <w:r w:rsidR="00E641B7">
        <w:rPr>
          <w:noProof/>
          <w:sz w:val="20"/>
        </w:rPr>
        <mc:AlternateContent>
          <mc:Choice Requires="wps">
            <w:drawing>
              <wp:anchor distT="0" distB="0" distL="114300" distR="114300" simplePos="0" relativeHeight="251850240" behindDoc="0" locked="0" layoutInCell="1" allowOverlap="1" wp14:anchorId="21A14755" wp14:editId="6B239988">
                <wp:simplePos x="0" y="0"/>
                <wp:positionH relativeFrom="column">
                  <wp:posOffset>1137489</wp:posOffset>
                </wp:positionH>
                <wp:positionV relativeFrom="paragraph">
                  <wp:posOffset>130450</wp:posOffset>
                </wp:positionV>
                <wp:extent cx="914400" cy="462591"/>
                <wp:effectExtent l="0" t="0" r="0" b="0"/>
                <wp:wrapNone/>
                <wp:docPr id="1640587835" name="Text Box 11"/>
                <wp:cNvGraphicFramePr/>
                <a:graphic xmlns:a="http://schemas.openxmlformats.org/drawingml/2006/main">
                  <a:graphicData uri="http://schemas.microsoft.com/office/word/2010/wordprocessingShape">
                    <wps:wsp>
                      <wps:cNvSpPr txBox="1"/>
                      <wps:spPr>
                        <a:xfrm>
                          <a:off x="0" y="0"/>
                          <a:ext cx="914400" cy="462591"/>
                        </a:xfrm>
                        <a:prstGeom prst="rect">
                          <a:avLst/>
                        </a:prstGeom>
                        <a:noFill/>
                        <a:ln w="6350">
                          <a:noFill/>
                        </a:ln>
                      </wps:spPr>
                      <wps:txbx>
                        <w:txbxContent>
                          <w:p w14:paraId="46FE70F0" w14:textId="77777777"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rPr>
                              <w:t>Modèle</w:t>
                            </w:r>
                            <w:r w:rsidRPr="006A4132">
                              <w:rPr>
                                <w:rFonts w:ascii="Aptos" w:eastAsia="+mn-ea" w:hAnsi="Aptos" w:cs="+mn-cs"/>
                                <w:b/>
                                <w:bCs/>
                                <w:color w:val="FFFFFF"/>
                                <w:kern w:val="24"/>
                                <w:sz w:val="14"/>
                                <w:szCs w:val="14"/>
                                <w:lang w:val="en-GB"/>
                              </w:rPr>
                              <w:t xml:space="preserve"> de</w:t>
                            </w:r>
                          </w:p>
                          <w:p w14:paraId="28B5E2C2" w14:textId="77777777"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 xml:space="preserve"> rapport </w:t>
                            </w:r>
                          </w:p>
                          <w:p w14:paraId="24C4A79B" w14:textId="31807930"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type</w:t>
                            </w:r>
                          </w:p>
                          <w:p w14:paraId="5733F5B0" w14:textId="77777777" w:rsidR="00E641B7" w:rsidRDefault="00E641B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14755" id="Text Box 11" o:spid="_x0000_s1036" type="#_x0000_t202" style="position:absolute;left:0;text-align:left;margin-left:89.55pt;margin-top:10.25pt;width:1in;height:36.4pt;z-index:251850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" filled="f" stroked="f" strokeweight=".5pt">
                <v:textbox>
                  <w:txbxContent>
                    <w:p w14:paraId="46FE70F0" w14:textId="77777777"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rPr>
                        <w:t>Modèle</w:t>
                      </w:r>
                      <w:r w:rsidRPr="006A4132">
                        <w:rPr>
                          <w:rFonts w:ascii="Aptos" w:eastAsia="+mn-ea" w:hAnsi="Aptos" w:cs="+mn-cs"/>
                          <w:b/>
                          <w:bCs/>
                          <w:color w:val="FFFFFF"/>
                          <w:kern w:val="24"/>
                          <w:sz w:val="14"/>
                          <w:szCs w:val="14"/>
                          <w:lang w:val="en-GB"/>
                        </w:rPr>
                        <w:t xml:space="preserve"> de</w:t>
                      </w:r>
                    </w:p>
                    <w:p w14:paraId="28B5E2C2" w14:textId="77777777"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 xml:space="preserve"> rapport </w:t>
                      </w:r>
                    </w:p>
                    <w:p w14:paraId="24C4A79B" w14:textId="31807930" w:rsidR="00E641B7" w:rsidRPr="006A4132" w:rsidRDefault="00E641B7" w:rsidP="00E641B7">
                      <w:pPr>
                        <w:jc w:val="center"/>
                        <w:rPr>
                          <w:rFonts w:ascii="Aptos" w:eastAsia="+mn-ea" w:hAnsi="Aptos" w:cs="+mn-cs"/>
                          <w:b/>
                          <w:bCs/>
                          <w:color w:val="FFFFFF"/>
                          <w:kern w:val="24"/>
                          <w:sz w:val="14"/>
                          <w:szCs w:val="14"/>
                          <w:lang w:val="en-GB"/>
                        </w:rPr>
                      </w:pPr>
                      <w:r w:rsidRPr="006A4132">
                        <w:rPr>
                          <w:rFonts w:ascii="Aptos" w:eastAsia="+mn-ea" w:hAnsi="Aptos" w:cs="+mn-cs"/>
                          <w:b/>
                          <w:bCs/>
                          <w:color w:val="FFFFFF"/>
                          <w:kern w:val="24"/>
                          <w:sz w:val="14"/>
                          <w:szCs w:val="14"/>
                          <w:lang w:val="en-GB"/>
                        </w:rPr>
                        <w:t>type</w:t>
                      </w:r>
                    </w:p>
                    <w:p w14:paraId="5733F5B0" w14:textId="77777777" w:rsidR="00E641B7" w:rsidRDefault="00E641B7"/>
                  </w:txbxContent>
                </v:textbox>
              </v:shape>
            </w:pict>
          </mc:Fallback>
        </mc:AlternateContent>
      </w:r>
      <w:r w:rsidR="00E641B7">
        <w:rPr>
          <w:noProof/>
        </w:rPr>
        <mc:AlternateContent>
          <mc:Choice Requires="wps">
            <w:drawing>
              <wp:anchor distT="0" distB="0" distL="114300" distR="114300" simplePos="0" relativeHeight="251744768" behindDoc="0" locked="0" layoutInCell="1" allowOverlap="1" wp14:anchorId="54586352" wp14:editId="1BA658EF">
                <wp:simplePos x="0" y="0"/>
                <wp:positionH relativeFrom="column">
                  <wp:posOffset>1156970</wp:posOffset>
                </wp:positionH>
                <wp:positionV relativeFrom="paragraph">
                  <wp:posOffset>50165</wp:posOffset>
                </wp:positionV>
                <wp:extent cx="514350" cy="514350"/>
                <wp:effectExtent l="0" t="0" r="19050" b="19050"/>
                <wp:wrapNone/>
                <wp:docPr id="998793362" name="Oval 4"/>
                <wp:cNvGraphicFramePr/>
                <a:graphic xmlns:a="http://schemas.openxmlformats.org/drawingml/2006/main">
                  <a:graphicData uri="http://schemas.microsoft.com/office/word/2010/wordprocessingShape">
                    <wps:wsp>
                      <wps:cNvSpPr/>
                      <wps:spPr>
                        <a:xfrm>
                          <a:off x="0" y="0"/>
                          <a:ext cx="514350" cy="514350"/>
                        </a:xfrm>
                        <a:prstGeom prst="ellipse">
                          <a:avLst/>
                        </a:prstGeom>
                        <a:solidFill>
                          <a:sysClr val="window" lastClr="FFFFFF">
                            <a:lumMod val="75000"/>
                          </a:sysClr>
                        </a:solidFill>
                        <a:ln w="19050" cap="flat" cmpd="sng" algn="ctr">
                          <a:solidFill>
                            <a:srgbClr val="156082">
                              <a:shade val="15000"/>
                            </a:srgbClr>
                          </a:solidFill>
                          <a:prstDash val="solid"/>
                          <a:miter lim="800000"/>
                        </a:ln>
                        <a:effectLst/>
                      </wps:spPr>
                      <wps:txbx>
                        <w:txbxContent>
                          <w:p w14:paraId="475F70C5" w14:textId="658E8945" w:rsidR="007568E0" w:rsidRDefault="007568E0" w:rsidP="007568E0">
                            <w:pPr>
                              <w:jc w:val="center"/>
                              <w:rPr>
                                <w:rFonts w:ascii="Aptos" w:eastAsia="+mn-ea" w:hAnsi="Aptos" w:cs="+mn-cs"/>
                                <w:color w:val="FFFFFF"/>
                                <w:kern w:val="24"/>
                                <w:sz w:val="14"/>
                                <w:szCs w:val="14"/>
                                <w:lang w:val="en-GB"/>
                              </w:rPr>
                            </w:pPr>
                          </w:p>
                        </w:txbxContent>
                      </wps:txbx>
                      <wps:bodyPr rtlCol="0" anchor="ctr"/>
                    </wps:wsp>
                  </a:graphicData>
                </a:graphic>
                <wp14:sizeRelH relativeFrom="margin">
                  <wp14:pctWidth>0</wp14:pctWidth>
                </wp14:sizeRelH>
              </wp:anchor>
            </w:drawing>
          </mc:Choice>
          <mc:Fallback>
            <w:pict>
              <v:oval w14:anchorId="54586352" id="Oval 4" o:spid="_x0000_s1037" style="position:absolute;left:0;text-align:left;margin-left:91.1pt;margin-top:3.95pt;width:40.5pt;height:40.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" fillcolor="#bfbfbf" strokecolor="#042433" strokeweight="1.5pt">
                <v:stroke joinstyle="miter"/>
                <v:textbox>
                  <w:txbxContent>
                    <w:p w14:paraId="475F70C5" w14:textId="658E8945" w:rsidR="007568E0" w:rsidRDefault="007568E0" w:rsidP="007568E0">
                      <w:pPr>
                        <w:jc w:val="center"/>
                        <w:rPr>
                          <w:rFonts w:ascii="Aptos" w:eastAsia="+mn-ea" w:hAnsi="Aptos" w:cs="+mn-cs"/>
                          <w:color w:val="FFFFFF"/>
                          <w:kern w:val="24"/>
                          <w:sz w:val="14"/>
                          <w:szCs w:val="14"/>
                          <w:lang w:val="en-GB"/>
                        </w:rPr>
                      </w:pPr>
                    </w:p>
                  </w:txbxContent>
                </v:textbox>
              </v:oval>
            </w:pict>
          </mc:Fallback>
        </mc:AlternateContent>
      </w:r>
      <w:r w:rsidR="007568E0">
        <w:rPr>
          <w:noProof/>
        </w:rPr>
        <mc:AlternateContent>
          <mc:Choice Requires="wps">
            <w:drawing>
              <wp:anchor distT="0" distB="0" distL="114300" distR="114300" simplePos="0" relativeHeight="251742720" behindDoc="0" locked="0" layoutInCell="1" allowOverlap="1" wp14:anchorId="24EEBEE2" wp14:editId="052BFDB2">
                <wp:simplePos x="0" y="0"/>
                <wp:positionH relativeFrom="column">
                  <wp:posOffset>942975</wp:posOffset>
                </wp:positionH>
                <wp:positionV relativeFrom="paragraph">
                  <wp:posOffset>427990</wp:posOffset>
                </wp:positionV>
                <wp:extent cx="792956" cy="514350"/>
                <wp:effectExtent l="0" t="0" r="26670" b="19050"/>
                <wp:wrapNone/>
                <wp:docPr id="16" name="Rectangle 15">
                  <a:extLst xmlns:a="http://schemas.openxmlformats.org/drawingml/2006/main">
                    <a:ext uri="{FF2B5EF4-FFF2-40B4-BE49-F238E27FC236}">
                      <a16:creationId xmlns:a16="http://schemas.microsoft.com/office/drawing/2014/main" id="{73F42BDC-BC12-5B8D-DE4D-C4B117F8F6C1}"/>
                    </a:ext>
                  </a:extLst>
                </wp:docPr>
                <wp:cNvGraphicFramePr/>
                <a:graphic xmlns:a="http://schemas.openxmlformats.org/drawingml/2006/main">
                  <a:graphicData uri="http://schemas.microsoft.com/office/word/2010/wordprocessingShape">
                    <wps:wsp>
                      <wps:cNvSpPr/>
                      <wps:spPr>
                        <a:xfrm>
                          <a:off x="0" y="0"/>
                          <a:ext cx="792956" cy="514350"/>
                        </a:xfrm>
                        <a:prstGeom prst="rect">
                          <a:avLst/>
                        </a:prstGeom>
                        <a:solidFill>
                          <a:srgbClr val="C3DDE7">
                            <a:alpha val="50000"/>
                          </a:srgbClr>
                        </a:solidFill>
                        <a:ln>
                          <a:solidFill>
                            <a:srgbClr val="7DB2B9"/>
                          </a:solidFill>
                        </a:ln>
                        <a:effectLst/>
                      </wps:spPr>
                      <wps:txbx>
                        <w:txbxContent>
                          <w:p w14:paraId="75415069" w14:textId="77777777" w:rsidR="007568E0" w:rsidRPr="00DA3494" w:rsidRDefault="007568E0" w:rsidP="007568E0">
                            <w:pPr>
                              <w:jc w:val="center"/>
                              <w:rPr>
                                <w:rFonts w:ascii="Aptos" w:eastAsia="+mn-ea" w:hAnsi="Aptos" w:cs="+mn-cs"/>
                                <w:color w:val="559B9C"/>
                                <w:kern w:val="24"/>
                                <w:sz w:val="12"/>
                                <w:szCs w:val="12"/>
                              </w:rPr>
                            </w:pPr>
                            <w:r w:rsidRPr="00DA3494">
                              <w:rPr>
                                <w:rFonts w:ascii="Aptos" w:eastAsia="+mn-ea" w:hAnsi="Aptos" w:cs="+mn-cs"/>
                                <w:color w:val="559B9C"/>
                                <w:kern w:val="24"/>
                                <w:sz w:val="12"/>
                                <w:szCs w:val="12"/>
                              </w:rPr>
                              <w:t>Mener une recherche documentaire</w:t>
                            </w:r>
                          </w:p>
                        </w:txbxContent>
                      </wps:txbx>
                      <wps:bodyPr rtlCol="0" anchor="ctr"/>
                    </wps:wsp>
                  </a:graphicData>
                </a:graphic>
                <wp14:sizeRelV relativeFrom="margin">
                  <wp14:pctHeight>0</wp14:pctHeight>
                </wp14:sizeRelV>
              </wp:anchor>
            </w:drawing>
          </mc:Choice>
          <mc:Fallback>
            <w:pict>
              <v:rect w14:anchorId="24EEBEE2" id="Rectangle 15" o:spid="_x0000_s1038" style="position:absolute;left:0;text-align:left;margin-left:74.25pt;margin-top:33.7pt;width:62.45pt;height:40.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" fillcolor="#c3dde7" strokecolor="#7db2b9">
                <v:fill opacity="32896f"/>
                <v:textbox>
                  <w:txbxContent>
                    <w:p w14:paraId="75415069" w14:textId="77777777" w:rsidR="007568E0" w:rsidRPr="00DA3494" w:rsidRDefault="007568E0" w:rsidP="007568E0">
                      <w:pPr>
                        <w:jc w:val="center"/>
                        <w:rPr>
                          <w:rFonts w:ascii="Aptos" w:eastAsia="+mn-ea" w:hAnsi="Aptos" w:cs="+mn-cs"/>
                          <w:color w:val="559B9C"/>
                          <w:kern w:val="24"/>
                          <w:sz w:val="12"/>
                          <w:szCs w:val="12"/>
                        </w:rPr>
                      </w:pPr>
                      <w:r w:rsidRPr="00DA3494">
                        <w:rPr>
                          <w:rFonts w:ascii="Aptos" w:eastAsia="+mn-ea" w:hAnsi="Aptos" w:cs="+mn-cs"/>
                          <w:color w:val="559B9C"/>
                          <w:kern w:val="24"/>
                          <w:sz w:val="12"/>
                          <w:szCs w:val="12"/>
                        </w:rPr>
                        <w:t>Mener une recherche documentaire</w:t>
                      </w:r>
                    </w:p>
                  </w:txbxContent>
                </v:textbox>
              </v:rect>
            </w:pict>
          </mc:Fallback>
        </mc:AlternateContent>
      </w:r>
      <w:r w:rsidR="007568E0">
        <w:rPr>
          <w:noProof/>
        </w:rPr>
        <mc:AlternateContent>
          <mc:Choice Requires="wps">
            <w:drawing>
              <wp:anchor distT="0" distB="0" distL="114300" distR="114300" simplePos="0" relativeHeight="250962431" behindDoc="0" locked="0" layoutInCell="1" allowOverlap="1" wp14:anchorId="68A5F66D" wp14:editId="2FD0FF90">
                <wp:simplePos x="0" y="0"/>
                <wp:positionH relativeFrom="column">
                  <wp:posOffset>0</wp:posOffset>
                </wp:positionH>
                <wp:positionV relativeFrom="paragraph">
                  <wp:posOffset>427990</wp:posOffset>
                </wp:positionV>
                <wp:extent cx="792956" cy="514350"/>
                <wp:effectExtent l="0" t="0" r="26670" b="19050"/>
                <wp:wrapNone/>
                <wp:docPr id="1418160429" name="Rectangle 11"/>
                <wp:cNvGraphicFramePr/>
                <a:graphic xmlns:a="http://schemas.openxmlformats.org/drawingml/2006/main">
                  <a:graphicData uri="http://schemas.microsoft.com/office/word/2010/wordprocessingShape">
                    <wps:wsp>
                      <wps:cNvSpPr/>
                      <wps:spPr>
                        <a:xfrm>
                          <a:off x="0" y="0"/>
                          <a:ext cx="792956" cy="514350"/>
                        </a:xfrm>
                        <a:prstGeom prst="rect">
                          <a:avLst/>
                        </a:prstGeom>
                        <a:solidFill>
                          <a:srgbClr val="C2CAE5"/>
                        </a:solidFill>
                        <a:ln w="19050" cap="flat" cmpd="sng" algn="ctr">
                          <a:solidFill>
                            <a:srgbClr val="0E2841">
                              <a:lumMod val="75000"/>
                              <a:lumOff val="25000"/>
                            </a:srgbClr>
                          </a:solidFill>
                          <a:prstDash val="sysDot"/>
                          <a:miter lim="800000"/>
                        </a:ln>
                        <a:effectLst/>
                      </wps:spPr>
                      <wps:txbx>
                        <w:txbxContent>
                          <w:p w14:paraId="65B6BB1D" w14:textId="77777777" w:rsidR="007568E0" w:rsidRPr="00DA3494" w:rsidRDefault="007568E0" w:rsidP="007568E0">
                            <w:pPr>
                              <w:rPr>
                                <w:rFonts w:ascii="Aptos" w:eastAsia="+mn-ea" w:hAnsi="Aptos" w:cs="+mn-cs"/>
                                <w:color w:val="163E64"/>
                                <w:kern w:val="24"/>
                                <w:sz w:val="12"/>
                                <w:szCs w:val="12"/>
                              </w:rPr>
                            </w:pPr>
                            <w:r w:rsidRPr="00DA3494">
                              <w:rPr>
                                <w:rFonts w:ascii="Aptos" w:eastAsia="+mn-ea" w:hAnsi="Aptos" w:cs="+mn-cs"/>
                                <w:color w:val="163E64"/>
                                <w:kern w:val="24"/>
                                <w:sz w:val="12"/>
                                <w:szCs w:val="12"/>
                              </w:rPr>
                              <w:t>Solliciter un prestataire de services tiers</w:t>
                            </w:r>
                          </w:p>
                        </w:txbxContent>
                      </wps:txbx>
                      <wps:bodyPr rtlCol="0" anchor="ctr"/>
                    </wps:wsp>
                  </a:graphicData>
                </a:graphic>
                <wp14:sizeRelV relativeFrom="margin">
                  <wp14:pctHeight>0</wp14:pctHeight>
                </wp14:sizeRelV>
              </wp:anchor>
            </w:drawing>
          </mc:Choice>
          <mc:Fallback>
            <w:pict>
              <v:rect w14:anchorId="68A5F66D" id="Rectangle 11" o:spid="_x0000_s1039" style="position:absolute;left:0;text-align:left;margin-left:0;margin-top:33.7pt;width:62.45pt;height:40.5pt;z-index:250962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" fillcolor="#c2cae5" strokecolor="#215f9a" strokeweight="1.5pt">
                <v:stroke dashstyle="1 1"/>
                <v:textbox>
                  <w:txbxContent>
                    <w:p w14:paraId="65B6BB1D" w14:textId="77777777" w:rsidR="007568E0" w:rsidRPr="00DA3494" w:rsidRDefault="007568E0" w:rsidP="007568E0">
                      <w:pPr>
                        <w:rPr>
                          <w:rFonts w:ascii="Aptos" w:eastAsia="+mn-ea" w:hAnsi="Aptos" w:cs="+mn-cs"/>
                          <w:color w:val="163E64"/>
                          <w:kern w:val="24"/>
                          <w:sz w:val="12"/>
                          <w:szCs w:val="12"/>
                        </w:rPr>
                      </w:pPr>
                      <w:r w:rsidRPr="00DA3494">
                        <w:rPr>
                          <w:rFonts w:ascii="Aptos" w:eastAsia="+mn-ea" w:hAnsi="Aptos" w:cs="+mn-cs"/>
                          <w:color w:val="163E64"/>
                          <w:kern w:val="24"/>
                          <w:sz w:val="12"/>
                          <w:szCs w:val="12"/>
                        </w:rPr>
                        <w:t>Solliciter un prestataire de services tiers</w:t>
                      </w:r>
                    </w:p>
                  </w:txbxContent>
                </v:textbox>
              </v:rect>
            </w:pict>
          </mc:Fallback>
        </mc:AlternateContent>
      </w:r>
      <w:r w:rsidR="007568E0">
        <w:rPr>
          <w:noProof/>
        </w:rPr>
        <mc:AlternateContent>
          <mc:Choice Requires="wps">
            <w:drawing>
              <wp:anchor distT="0" distB="0" distL="114300" distR="114300" simplePos="0" relativeHeight="251747840" behindDoc="0" locked="0" layoutInCell="1" allowOverlap="1" wp14:anchorId="2A20DD0E" wp14:editId="5EED159B">
                <wp:simplePos x="0" y="0"/>
                <wp:positionH relativeFrom="column">
                  <wp:posOffset>2550160</wp:posOffset>
                </wp:positionH>
                <wp:positionV relativeFrom="paragraph">
                  <wp:posOffset>470535</wp:posOffset>
                </wp:positionV>
                <wp:extent cx="900113" cy="514350"/>
                <wp:effectExtent l="0" t="0" r="14605" b="19050"/>
                <wp:wrapNone/>
                <wp:docPr id="8" name="Rectangle 7">
                  <a:extLst xmlns:a="http://schemas.openxmlformats.org/drawingml/2006/main">
                    <a:ext uri="{FF2B5EF4-FFF2-40B4-BE49-F238E27FC236}">
                      <a16:creationId xmlns:a16="http://schemas.microsoft.com/office/drawing/2014/main" id="{FB551067-F454-7837-03A6-3C66C9E3E7F3}"/>
                    </a:ext>
                  </a:extLst>
                </wp:docPr>
                <wp:cNvGraphicFramePr/>
                <a:graphic xmlns:a="http://schemas.openxmlformats.org/drawingml/2006/main">
                  <a:graphicData uri="http://schemas.microsoft.com/office/word/2010/wordprocessingShape">
                    <wps:wsp>
                      <wps:cNvSpPr/>
                      <wps:spPr>
                        <a:xfrm>
                          <a:off x="0" y="0"/>
                          <a:ext cx="900113" cy="514350"/>
                        </a:xfrm>
                        <a:prstGeom prst="rect">
                          <a:avLst/>
                        </a:prstGeom>
                        <a:solidFill>
                          <a:srgbClr val="FFCD2D"/>
                        </a:solidFill>
                        <a:ln w="19050" cap="flat" cmpd="sng" algn="ctr">
                          <a:solidFill>
                            <a:srgbClr val="FFC000"/>
                          </a:solidFill>
                          <a:prstDash val="solid"/>
                          <a:miter lim="800000"/>
                        </a:ln>
                        <a:effectLst/>
                      </wps:spPr>
                      <wps:bodyPr rtlCol="0" anchor="ctr"/>
                    </wps:wsp>
                  </a:graphicData>
                </a:graphic>
              </wp:anchor>
            </w:drawing>
          </mc:Choice>
          <mc:Fallback>
            <w:pict>
              <v:rect w14:anchorId="683E3B75" id="Rectangle 7" o:spid="_x0000_s1026" style="position:absolute;margin-left:200.8pt;margin-top:37.05pt;width:70.9pt;height:40.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" fillcolor="#ffcd2d" strokecolor="#ffc000" strokeweight="1.5pt"/>
            </w:pict>
          </mc:Fallback>
        </mc:AlternateContent>
      </w:r>
      <w:r w:rsidR="007568E0">
        <w:rPr>
          <w:noProof/>
        </w:rPr>
        <mc:AlternateContent>
          <mc:Choice Requires="wps">
            <w:drawing>
              <wp:anchor distT="0" distB="0" distL="114300" distR="114300" simplePos="0" relativeHeight="251748864" behindDoc="0" locked="0" layoutInCell="1" allowOverlap="1" wp14:anchorId="5D9871C6" wp14:editId="78973D5D">
                <wp:simplePos x="0" y="0"/>
                <wp:positionH relativeFrom="column">
                  <wp:posOffset>3621405</wp:posOffset>
                </wp:positionH>
                <wp:positionV relativeFrom="paragraph">
                  <wp:posOffset>470535</wp:posOffset>
                </wp:positionV>
                <wp:extent cx="900113" cy="514350"/>
                <wp:effectExtent l="0" t="0" r="14605" b="19050"/>
                <wp:wrapNone/>
                <wp:docPr id="1008518611" name="Rectangle 8"/>
                <wp:cNvGraphicFramePr/>
                <a:graphic xmlns:a="http://schemas.openxmlformats.org/drawingml/2006/main">
                  <a:graphicData uri="http://schemas.microsoft.com/office/word/2010/wordprocessingShape">
                    <wps:wsp>
                      <wps:cNvSpPr/>
                      <wps:spPr>
                        <a:xfrm>
                          <a:off x="0" y="0"/>
                          <a:ext cx="900113" cy="514350"/>
                        </a:xfrm>
                        <a:prstGeom prst="rect">
                          <a:avLst/>
                        </a:prstGeom>
                        <a:solidFill>
                          <a:srgbClr val="FFCD2D"/>
                        </a:solidFill>
                        <a:ln w="19050" cap="flat" cmpd="sng" algn="ctr">
                          <a:solidFill>
                            <a:srgbClr val="FFC000"/>
                          </a:solidFill>
                          <a:prstDash val="solid"/>
                          <a:miter lim="800000"/>
                        </a:ln>
                        <a:effectLst/>
                      </wps:spPr>
                      <wps:txbx>
                        <w:txbxContent>
                          <w:p w14:paraId="3DE73A4A" w14:textId="77777777" w:rsidR="007568E0" w:rsidRPr="00DA3494" w:rsidRDefault="007568E0" w:rsidP="00DA3494">
                            <w:pPr>
                              <w:rPr>
                                <w:rFonts w:ascii="Aptos" w:eastAsia="+mn-ea" w:hAnsi="Aptos" w:cs="+mn-cs"/>
                                <w:color w:val="C00000"/>
                                <w:kern w:val="24"/>
                                <w:sz w:val="12"/>
                                <w:szCs w:val="12"/>
                              </w:rPr>
                            </w:pPr>
                            <w:r w:rsidRPr="00DA3494">
                              <w:rPr>
                                <w:rFonts w:ascii="Aptos" w:eastAsia="+mn-ea" w:hAnsi="Aptos" w:cs="+mn-cs"/>
                                <w:color w:val="C00000"/>
                                <w:kern w:val="24"/>
                                <w:sz w:val="12"/>
                                <w:szCs w:val="12"/>
                              </w:rPr>
                              <w:t>La CNUCED détermine l'impact sur la conception du programme</w:t>
                            </w:r>
                          </w:p>
                        </w:txbxContent>
                      </wps:txbx>
                      <wps:bodyPr rtlCol="0" anchor="ctr"/>
                    </wps:wsp>
                  </a:graphicData>
                </a:graphic>
              </wp:anchor>
            </w:drawing>
          </mc:Choice>
          <mc:Fallback>
            <w:pict>
              <v:rect w14:anchorId="5D9871C6" id="Rectangle 8" o:spid="_x0000_s1040" style="position:absolute;left:0;text-align:left;margin-left:285.15pt;margin-top:37.05pt;width:70.9pt;height:40.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" fillcolor="#ffcd2d" strokecolor="#ffc000" strokeweight="1.5pt">
                <v:textbox>
                  <w:txbxContent>
                    <w:p w14:paraId="3DE73A4A" w14:textId="77777777" w:rsidR="007568E0" w:rsidRPr="00DA3494" w:rsidRDefault="007568E0" w:rsidP="00DA3494">
                      <w:pPr>
                        <w:rPr>
                          <w:rFonts w:ascii="Aptos" w:eastAsia="+mn-ea" w:hAnsi="Aptos" w:cs="+mn-cs"/>
                          <w:color w:val="C00000"/>
                          <w:kern w:val="24"/>
                          <w:sz w:val="12"/>
                          <w:szCs w:val="12"/>
                        </w:rPr>
                      </w:pPr>
                      <w:r w:rsidRPr="00DA3494">
                        <w:rPr>
                          <w:rFonts w:ascii="Aptos" w:eastAsia="+mn-ea" w:hAnsi="Aptos" w:cs="+mn-cs"/>
                          <w:color w:val="C00000"/>
                          <w:kern w:val="24"/>
                          <w:sz w:val="12"/>
                          <w:szCs w:val="12"/>
                        </w:rPr>
                        <w:t>La CNUCED détermine l'impact sur la conception du programme</w:t>
                      </w:r>
                    </w:p>
                  </w:txbxContent>
                </v:textbox>
              </v:rect>
            </w:pict>
          </mc:Fallback>
        </mc:AlternateContent>
      </w:r>
      <w:r w:rsidR="007568E0">
        <w:rPr>
          <w:noProof/>
        </w:rPr>
        <mc:AlternateContent>
          <mc:Choice Requires="wps">
            <w:drawing>
              <wp:anchor distT="0" distB="0" distL="114300" distR="114300" simplePos="0" relativeHeight="251751936" behindDoc="0" locked="0" layoutInCell="1" allowOverlap="1" wp14:anchorId="1F75299C" wp14:editId="5D1A2101">
                <wp:simplePos x="0" y="0"/>
                <wp:positionH relativeFrom="column">
                  <wp:posOffset>4668520</wp:posOffset>
                </wp:positionH>
                <wp:positionV relativeFrom="paragraph">
                  <wp:posOffset>856615</wp:posOffset>
                </wp:positionV>
                <wp:extent cx="900113" cy="514350"/>
                <wp:effectExtent l="0" t="0" r="14605" b="19050"/>
                <wp:wrapNone/>
                <wp:docPr id="13" name="Rectangle 12">
                  <a:extLst xmlns:a="http://schemas.openxmlformats.org/drawingml/2006/main">
                    <a:ext uri="{FF2B5EF4-FFF2-40B4-BE49-F238E27FC236}">
                      <a16:creationId xmlns:a16="http://schemas.microsoft.com/office/drawing/2014/main" id="{AC032A44-6DAA-A5B0-69CF-9FE80C777C18}"/>
                    </a:ext>
                  </a:extLst>
                </wp:docPr>
                <wp:cNvGraphicFramePr/>
                <a:graphic xmlns:a="http://schemas.openxmlformats.org/drawingml/2006/main">
                  <a:graphicData uri="http://schemas.microsoft.com/office/word/2010/wordprocessingShape">
                    <wps:wsp>
                      <wps:cNvSpPr/>
                      <wps:spPr>
                        <a:xfrm>
                          <a:off x="0" y="0"/>
                          <a:ext cx="900113" cy="514350"/>
                        </a:xfrm>
                        <a:prstGeom prst="rect">
                          <a:avLst/>
                        </a:prstGeom>
                        <a:solidFill>
                          <a:srgbClr val="C3DDE7">
                            <a:alpha val="50000"/>
                          </a:srgbClr>
                        </a:solidFill>
                        <a:ln>
                          <a:solidFill>
                            <a:srgbClr val="7DB2B9"/>
                          </a:solidFill>
                        </a:ln>
                        <a:effectLst/>
                      </wps:spPr>
                      <wps:txbx>
                        <w:txbxContent>
                          <w:p w14:paraId="5BF697D1" w14:textId="77777777" w:rsidR="007568E0" w:rsidRPr="00B47139" w:rsidRDefault="007568E0"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Documenter dans le système de gestion des risques</w:t>
                            </w:r>
                          </w:p>
                        </w:txbxContent>
                      </wps:txbx>
                      <wps:bodyPr rtlCol="0" anchor="ctr"/>
                    </wps:wsp>
                  </a:graphicData>
                </a:graphic>
              </wp:anchor>
            </w:drawing>
          </mc:Choice>
          <mc:Fallback>
            <w:pict>
              <v:rect w14:anchorId="1F75299C" id="Rectangle 12" o:spid="_x0000_s1041" style="position:absolute;left:0;text-align:left;margin-left:367.6pt;margin-top:67.45pt;width:70.9pt;height:40.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" fillcolor="#c3dde7" strokecolor="#7db2b9">
                <v:fill opacity="32896f"/>
                <v:textbox>
                  <w:txbxContent>
                    <w:p w14:paraId="5BF697D1" w14:textId="77777777" w:rsidR="007568E0" w:rsidRPr="00B47139" w:rsidRDefault="007568E0"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Documenter dans le système de gestion des risques</w:t>
                      </w:r>
                    </w:p>
                  </w:txbxContent>
                </v:textbox>
              </v:rect>
            </w:pict>
          </mc:Fallback>
        </mc:AlternateContent>
      </w:r>
      <w:r w:rsidR="007568E0">
        <w:rPr>
          <w:noProof/>
        </w:rPr>
        <mc:AlternateContent>
          <mc:Choice Requires="wps">
            <w:drawing>
              <wp:anchor distT="0" distB="0" distL="114300" distR="114300" simplePos="0" relativeHeight="251752960" behindDoc="0" locked="0" layoutInCell="1" allowOverlap="1" wp14:anchorId="1E0E59F5" wp14:editId="4E7105E5">
                <wp:simplePos x="0" y="0"/>
                <wp:positionH relativeFrom="column">
                  <wp:posOffset>3627755</wp:posOffset>
                </wp:positionH>
                <wp:positionV relativeFrom="paragraph">
                  <wp:posOffset>1285240</wp:posOffset>
                </wp:positionV>
                <wp:extent cx="893990" cy="685800"/>
                <wp:effectExtent l="0" t="0" r="20955" b="19050"/>
                <wp:wrapNone/>
                <wp:docPr id="14" name="Rectangle 13">
                  <a:extLst xmlns:a="http://schemas.openxmlformats.org/drawingml/2006/main">
                    <a:ext uri="{FF2B5EF4-FFF2-40B4-BE49-F238E27FC236}">
                      <a16:creationId xmlns:a16="http://schemas.microsoft.com/office/drawing/2014/main" id="{5923184D-4A5C-E35E-2043-BC0B82768E4C}"/>
                    </a:ext>
                  </a:extLst>
                </wp:docPr>
                <wp:cNvGraphicFramePr/>
                <a:graphic xmlns:a="http://schemas.openxmlformats.org/drawingml/2006/main">
                  <a:graphicData uri="http://schemas.microsoft.com/office/word/2010/wordprocessingShape">
                    <wps:wsp>
                      <wps:cNvSpPr/>
                      <wps:spPr>
                        <a:xfrm>
                          <a:off x="0" y="0"/>
                          <a:ext cx="893990" cy="685800"/>
                        </a:xfrm>
                        <a:prstGeom prst="rect">
                          <a:avLst/>
                        </a:prstGeom>
                        <a:solidFill>
                          <a:srgbClr val="C3DDE7">
                            <a:alpha val="50000"/>
                          </a:srgbClr>
                        </a:solidFill>
                        <a:ln>
                          <a:solidFill>
                            <a:srgbClr val="7DB2B9"/>
                          </a:solidFill>
                        </a:ln>
                        <a:effectLst/>
                      </wps:spPr>
                      <wps:txbx>
                        <w:txbxContent>
                          <w:p w14:paraId="1E2B2497" w14:textId="4174FB20" w:rsidR="007568E0" w:rsidRPr="00B47139" w:rsidRDefault="00B47139"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Partager</w:t>
                            </w:r>
                            <w:r w:rsidR="007568E0" w:rsidRPr="00B47139">
                              <w:rPr>
                                <w:rFonts w:ascii="Aptos" w:eastAsia="+mn-ea" w:hAnsi="Aptos" w:cs="+mn-cs"/>
                                <w:color w:val="559B9C"/>
                                <w:kern w:val="24"/>
                                <w:sz w:val="14"/>
                                <w:szCs w:val="14"/>
                              </w:rPr>
                              <w:t xml:space="preserve"> les résultats avec la banque mondiale et d'autres parties</w:t>
                            </w:r>
                          </w:p>
                        </w:txbxContent>
                      </wps:txbx>
                      <wps:bodyPr rtlCol="0" anchor="ctr"/>
                    </wps:wsp>
                  </a:graphicData>
                </a:graphic>
              </wp:anchor>
            </w:drawing>
          </mc:Choice>
          <mc:Fallback>
            <w:pict>
              <v:rect w14:anchorId="1E0E59F5" id="Rectangle 13" o:spid="_x0000_s1042" style="position:absolute;left:0;text-align:left;margin-left:285.65pt;margin-top:101.2pt;width:70.4pt;height:54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" fillcolor="#c3dde7" strokecolor="#7db2b9">
                <v:fill opacity="32896f"/>
                <v:textbox>
                  <w:txbxContent>
                    <w:p w14:paraId="1E2B2497" w14:textId="4174FB20" w:rsidR="007568E0" w:rsidRPr="00B47139" w:rsidRDefault="00B47139"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Partager</w:t>
                      </w:r>
                      <w:r w:rsidR="007568E0" w:rsidRPr="00B47139">
                        <w:rPr>
                          <w:rFonts w:ascii="Aptos" w:eastAsia="+mn-ea" w:hAnsi="Aptos" w:cs="+mn-cs"/>
                          <w:color w:val="559B9C"/>
                          <w:kern w:val="24"/>
                          <w:sz w:val="14"/>
                          <w:szCs w:val="14"/>
                        </w:rPr>
                        <w:t xml:space="preserve"> les résultats avec la banque mondiale et d'autres parties</w:t>
                      </w:r>
                    </w:p>
                  </w:txbxContent>
                </v:textbox>
              </v:rect>
            </w:pict>
          </mc:Fallback>
        </mc:AlternateContent>
      </w:r>
      <w:r w:rsidR="007568E0">
        <w:rPr>
          <w:noProof/>
        </w:rPr>
        <mc:AlternateContent>
          <mc:Choice Requires="wps">
            <w:drawing>
              <wp:anchor distT="0" distB="0" distL="114300" distR="114300" simplePos="0" relativeHeight="251836928" behindDoc="0" locked="0" layoutInCell="1" allowOverlap="1" wp14:anchorId="74ED90F2" wp14:editId="60FBF68F">
                <wp:simplePos x="0" y="0"/>
                <wp:positionH relativeFrom="column">
                  <wp:posOffset>792480</wp:posOffset>
                </wp:positionH>
                <wp:positionV relativeFrom="paragraph">
                  <wp:posOffset>761365</wp:posOffset>
                </wp:positionV>
                <wp:extent cx="162000" cy="0"/>
                <wp:effectExtent l="0" t="76200" r="9525" b="95250"/>
                <wp:wrapNone/>
                <wp:docPr id="23" name="Straight Arrow Connector 22">
                  <a:extLst xmlns:a="http://schemas.openxmlformats.org/drawingml/2006/main">
                    <a:ext uri="{FF2B5EF4-FFF2-40B4-BE49-F238E27FC236}">
                      <a16:creationId xmlns:a16="http://schemas.microsoft.com/office/drawing/2014/main" id="{7E0F4596-5707-84D4-769E-B39E1610F0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7FF38A49" id="_x0000_t32" coordsize="21600,21600" o:spt="32" o:oned="t" path="m,l21600,21600e" filled="f">
                <v:path arrowok="t" fillok="f" o:connecttype="none"/>
                <o:lock v:ext="edit" shapetype="t"/>
              </v:shapetype>
              <v:shape id="Straight Arrow Connector 22" o:spid="_x0000_s1026" type="#_x0000_t32" style="position:absolute;margin-left:62.4pt;margin-top:59.95pt;width:12.75pt;height:0;z-index:25183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" strokecolor="windowText" strokeweight="1.5pt">
                <v:stroke endarrow="block" joinstyle="miter"/>
                <o:lock v:ext="edit" shapetype="f"/>
              </v:shape>
            </w:pict>
          </mc:Fallback>
        </mc:AlternateContent>
      </w:r>
      <w:r w:rsidR="007568E0">
        <w:rPr>
          <w:noProof/>
        </w:rPr>
        <mc:AlternateContent>
          <mc:Choice Requires="wps">
            <w:drawing>
              <wp:anchor distT="0" distB="0" distL="114300" distR="114300" simplePos="0" relativeHeight="251837952" behindDoc="0" locked="0" layoutInCell="1" allowOverlap="1" wp14:anchorId="6E7A8DEB" wp14:editId="3D2EBA05">
                <wp:simplePos x="0" y="0"/>
                <wp:positionH relativeFrom="column">
                  <wp:posOffset>1735455</wp:posOffset>
                </wp:positionH>
                <wp:positionV relativeFrom="paragraph">
                  <wp:posOffset>761365</wp:posOffset>
                </wp:positionV>
                <wp:extent cx="283500" cy="0"/>
                <wp:effectExtent l="0" t="76200" r="21590" b="95250"/>
                <wp:wrapNone/>
                <wp:docPr id="24" name="Straight Arrow Connector 23">
                  <a:extLst xmlns:a="http://schemas.openxmlformats.org/drawingml/2006/main">
                    <a:ext uri="{FF2B5EF4-FFF2-40B4-BE49-F238E27FC236}">
                      <a16:creationId xmlns:a16="http://schemas.microsoft.com/office/drawing/2014/main" id="{A6703D34-F481-3AA5-690C-3D13153E577D}"/>
                    </a:ext>
                  </a:extLst>
                </wp:docPr>
                <wp:cNvGraphicFramePr/>
                <a:graphic xmlns:a="http://schemas.openxmlformats.org/drawingml/2006/main">
                  <a:graphicData uri="http://schemas.microsoft.com/office/word/2010/wordprocessingShape">
                    <wps:wsp>
                      <wps:cNvCnPr/>
                      <wps:spPr>
                        <a:xfrm>
                          <a:off x="0" y="0"/>
                          <a:ext cx="2835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87CF2B2" id="Straight Arrow Connector 23" o:spid="_x0000_s1026" type="#_x0000_t32" style="position:absolute;margin-left:136.65pt;margin-top:59.95pt;width:22.3pt;height:0;z-index:25183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" strokecolor="windowText" strokeweight="1.5pt">
                <v:stroke endarrow="block" joinstyle="miter"/>
              </v:shape>
            </w:pict>
          </mc:Fallback>
        </mc:AlternateContent>
      </w:r>
      <w:r w:rsidR="007568E0">
        <w:rPr>
          <w:noProof/>
        </w:rPr>
        <mc:AlternateContent>
          <mc:Choice Requires="wps">
            <w:drawing>
              <wp:anchor distT="0" distB="0" distL="114300" distR="114300" simplePos="0" relativeHeight="251838976" behindDoc="0" locked="0" layoutInCell="1" allowOverlap="1" wp14:anchorId="0CBE44C6" wp14:editId="44A32523">
                <wp:simplePos x="0" y="0"/>
                <wp:positionH relativeFrom="column">
                  <wp:posOffset>2104390</wp:posOffset>
                </wp:positionH>
                <wp:positionV relativeFrom="paragraph">
                  <wp:posOffset>761365</wp:posOffset>
                </wp:positionV>
                <wp:extent cx="445500" cy="0"/>
                <wp:effectExtent l="0" t="76200" r="12065" b="95250"/>
                <wp:wrapNone/>
                <wp:docPr id="25" name="Straight Arrow Connector 24">
                  <a:extLst xmlns:a="http://schemas.openxmlformats.org/drawingml/2006/main">
                    <a:ext uri="{FF2B5EF4-FFF2-40B4-BE49-F238E27FC236}">
                      <a16:creationId xmlns:a16="http://schemas.microsoft.com/office/drawing/2014/main" id="{42367E36-8113-E3D0-551F-F8ACBC17735F}"/>
                    </a:ext>
                  </a:extLst>
                </wp:docPr>
                <wp:cNvGraphicFramePr/>
                <a:graphic xmlns:a="http://schemas.openxmlformats.org/drawingml/2006/main">
                  <a:graphicData uri="http://schemas.microsoft.com/office/word/2010/wordprocessingShape">
                    <wps:wsp>
                      <wps:cNvCnPr/>
                      <wps:spPr>
                        <a:xfrm>
                          <a:off x="0" y="0"/>
                          <a:ext cx="4455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C1FC96E" id="Straight Arrow Connector 24" o:spid="_x0000_s1026" type="#_x0000_t32" style="position:absolute;margin-left:165.7pt;margin-top:59.95pt;width:35.1pt;height:0;z-index:25183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" strokecolor="windowText" strokeweight="1.5pt">
                <v:stroke endarrow="block" joinstyle="miter"/>
              </v:shape>
            </w:pict>
          </mc:Fallback>
        </mc:AlternateContent>
      </w:r>
      <w:r w:rsidR="007568E0">
        <w:rPr>
          <w:noProof/>
        </w:rPr>
        <mc:AlternateContent>
          <mc:Choice Requires="wps">
            <w:drawing>
              <wp:anchor distT="0" distB="0" distL="114300" distR="114300" simplePos="0" relativeHeight="251840000" behindDoc="0" locked="0" layoutInCell="1" allowOverlap="1" wp14:anchorId="7A8B3EEE" wp14:editId="41D488F4">
                <wp:simplePos x="0" y="0"/>
                <wp:positionH relativeFrom="column">
                  <wp:posOffset>3459480</wp:posOffset>
                </wp:positionH>
                <wp:positionV relativeFrom="paragraph">
                  <wp:posOffset>761365</wp:posOffset>
                </wp:positionV>
                <wp:extent cx="162000" cy="0"/>
                <wp:effectExtent l="0" t="76200" r="9525" b="95250"/>
                <wp:wrapNone/>
                <wp:docPr id="26" name="Straight Arrow Connector 25">
                  <a:extLst xmlns:a="http://schemas.openxmlformats.org/drawingml/2006/main">
                    <a:ext uri="{FF2B5EF4-FFF2-40B4-BE49-F238E27FC236}">
                      <a16:creationId xmlns:a16="http://schemas.microsoft.com/office/drawing/2014/main" id="{6FC20998-B1CB-6E68-56C6-35781F081395}"/>
                    </a:ext>
                  </a:extLst>
                </wp:docPr>
                <wp:cNvGraphicFramePr/>
                <a:graphic xmlns:a="http://schemas.openxmlformats.org/drawingml/2006/main">
                  <a:graphicData uri="http://schemas.microsoft.com/office/word/2010/wordprocessingShape">
                    <wps:wsp>
                      <wps:cNvCnPr/>
                      <wps:spPr>
                        <a:xfrm>
                          <a:off x="0" y="0"/>
                          <a:ext cx="16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BE33FE8" id="Straight Arrow Connector 25" o:spid="_x0000_s1026" type="#_x0000_t32" style="position:absolute;margin-left:272.4pt;margin-top:59.95pt;width:12.75pt;height:0;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" strokecolor="windowText" strokeweight="1.5pt">
                <v:stroke endarrow="block" joinstyle="miter"/>
              </v:shape>
            </w:pict>
          </mc:Fallback>
        </mc:AlternateContent>
      </w:r>
      <w:r w:rsidR="007568E0">
        <w:rPr>
          <w:noProof/>
        </w:rPr>
        <mc:AlternateContent>
          <mc:Choice Requires="wps">
            <w:drawing>
              <wp:anchor distT="0" distB="0" distL="114300" distR="114300" simplePos="0" relativeHeight="251842048" behindDoc="0" locked="0" layoutInCell="1" allowOverlap="1" wp14:anchorId="70F9B381" wp14:editId="71589272">
                <wp:simplePos x="0" y="0"/>
                <wp:positionH relativeFrom="column">
                  <wp:posOffset>4533900</wp:posOffset>
                </wp:positionH>
                <wp:positionV relativeFrom="paragraph">
                  <wp:posOffset>380365</wp:posOffset>
                </wp:positionV>
                <wp:extent cx="128588" cy="385763"/>
                <wp:effectExtent l="0" t="38100" r="62230" b="33655"/>
                <wp:wrapNone/>
                <wp:docPr id="32" name="Connector: Elbow 31">
                  <a:extLst xmlns:a="http://schemas.openxmlformats.org/drawingml/2006/main">
                    <a:ext uri="{FF2B5EF4-FFF2-40B4-BE49-F238E27FC236}">
                      <a16:creationId xmlns:a16="http://schemas.microsoft.com/office/drawing/2014/main" id="{939AE6A9-B2DB-7231-64F1-6B32C5343B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88" cy="385763"/>
                        </a:xfrm>
                        <a:prstGeom prst="bentConnector3">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68D5D2D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357pt;margin-top:29.95pt;width:10.15pt;height:30.4pt;flip:y;z-index:25184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" strokecolor="windowText" strokeweight="1.5pt">
                <v:stroke endarrow="block"/>
                <o:lock v:ext="edit" shapetype="f"/>
              </v:shape>
            </w:pict>
          </mc:Fallback>
        </mc:AlternateContent>
      </w:r>
      <w:r w:rsidR="007568E0">
        <w:rPr>
          <w:noProof/>
        </w:rPr>
        <mc:AlternateContent>
          <mc:Choice Requires="wps">
            <w:drawing>
              <wp:anchor distT="0" distB="0" distL="114300" distR="114300" simplePos="0" relativeHeight="251843072" behindDoc="0" locked="0" layoutInCell="1" allowOverlap="1" wp14:anchorId="5839FC9E" wp14:editId="187259C1">
                <wp:simplePos x="0" y="0"/>
                <wp:positionH relativeFrom="column">
                  <wp:posOffset>4071620</wp:posOffset>
                </wp:positionH>
                <wp:positionV relativeFrom="paragraph">
                  <wp:posOffset>984885</wp:posOffset>
                </wp:positionV>
                <wp:extent cx="3062" cy="300038"/>
                <wp:effectExtent l="76200" t="0" r="73660" b="62230"/>
                <wp:wrapNone/>
                <wp:docPr id="34" name="Straight Arrow Connector 33">
                  <a:extLst xmlns:a="http://schemas.openxmlformats.org/drawingml/2006/main">
                    <a:ext uri="{FF2B5EF4-FFF2-40B4-BE49-F238E27FC236}">
                      <a16:creationId xmlns:a16="http://schemas.microsoft.com/office/drawing/2014/main" id="{80DBF600-54DF-AD9F-F506-26BC9586E93D}"/>
                    </a:ext>
                  </a:extLst>
                </wp:docPr>
                <wp:cNvGraphicFramePr/>
                <a:graphic xmlns:a="http://schemas.openxmlformats.org/drawingml/2006/main">
                  <a:graphicData uri="http://schemas.microsoft.com/office/word/2010/wordprocessingShape">
                    <wps:wsp>
                      <wps:cNvCnPr/>
                      <wps:spPr>
                        <a:xfrm>
                          <a:off x="0" y="0"/>
                          <a:ext cx="3062" cy="30003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67C4FFB" id="Straight Arrow Connector 33" o:spid="_x0000_s1026" type="#_x0000_t32" style="position:absolute;margin-left:320.6pt;margin-top:77.55pt;width:.25pt;height:23.65pt;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" strokecolor="windowText" strokeweight="1.5pt">
                <v:stroke endarrow="block" joinstyle="miter"/>
              </v:shape>
            </w:pict>
          </mc:Fallback>
        </mc:AlternateContent>
      </w:r>
      <w:r w:rsidR="007568E0">
        <w:rPr>
          <w:noProof/>
        </w:rPr>
        <mc:AlternateContent>
          <mc:Choice Requires="wps">
            <w:drawing>
              <wp:anchor distT="0" distB="0" distL="114300" distR="114300" simplePos="0" relativeHeight="251844096" behindDoc="0" locked="0" layoutInCell="1" allowOverlap="1" wp14:anchorId="7D92EA56" wp14:editId="75EA02AC">
                <wp:simplePos x="0" y="0"/>
                <wp:positionH relativeFrom="column">
                  <wp:posOffset>4071620</wp:posOffset>
                </wp:positionH>
                <wp:positionV relativeFrom="paragraph">
                  <wp:posOffset>1971040</wp:posOffset>
                </wp:positionV>
                <wp:extent cx="0" cy="222750"/>
                <wp:effectExtent l="76200" t="0" r="57150" b="63500"/>
                <wp:wrapNone/>
                <wp:docPr id="35" name="Straight Arrow Connector 34">
                  <a:extLst xmlns:a="http://schemas.openxmlformats.org/drawingml/2006/main">
                    <a:ext uri="{FF2B5EF4-FFF2-40B4-BE49-F238E27FC236}">
                      <a16:creationId xmlns:a16="http://schemas.microsoft.com/office/drawing/2014/main" id="{E1BFF057-D481-2943-B1EC-9A5B6D6B9531}"/>
                    </a:ext>
                  </a:extLst>
                </wp:docPr>
                <wp:cNvGraphicFramePr/>
                <a:graphic xmlns:a="http://schemas.openxmlformats.org/drawingml/2006/main">
                  <a:graphicData uri="http://schemas.microsoft.com/office/word/2010/wordprocessingShape">
                    <wps:wsp>
                      <wps:cNvCnPr/>
                      <wps:spPr>
                        <a:xfrm>
                          <a:off x="0" y="0"/>
                          <a:ext cx="0" cy="222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835779E" id="Straight Arrow Connector 34" o:spid="_x0000_s1026" type="#_x0000_t32" style="position:absolute;margin-left:320.6pt;margin-top:155.2pt;width:0;height:17.55pt;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" strokecolor="windowText" strokeweight="1.5pt">
                <v:stroke endarrow="block" joinstyle="miter"/>
              </v:shape>
            </w:pict>
          </mc:Fallback>
        </mc:AlternateContent>
      </w:r>
      <w:r w:rsidR="007568E0">
        <w:rPr>
          <w:noProof/>
        </w:rPr>
        <mc:AlternateContent>
          <mc:Choice Requires="wps">
            <w:drawing>
              <wp:anchor distT="0" distB="0" distL="114300" distR="114300" simplePos="0" relativeHeight="251845120" behindDoc="0" locked="0" layoutInCell="1" allowOverlap="1" wp14:anchorId="6E2E10C9" wp14:editId="2D757E37">
                <wp:simplePos x="0" y="0"/>
                <wp:positionH relativeFrom="column">
                  <wp:posOffset>4819015</wp:posOffset>
                </wp:positionH>
                <wp:positionV relativeFrom="paragraph">
                  <wp:posOffset>2308225</wp:posOffset>
                </wp:positionV>
                <wp:extent cx="405000" cy="202500"/>
                <wp:effectExtent l="0" t="0" r="14605" b="26670"/>
                <wp:wrapNone/>
                <wp:docPr id="36" name="Rectangle 35">
                  <a:extLst xmlns:a="http://schemas.openxmlformats.org/drawingml/2006/main">
                    <a:ext uri="{FF2B5EF4-FFF2-40B4-BE49-F238E27FC236}">
                      <a16:creationId xmlns:a16="http://schemas.microsoft.com/office/drawing/2014/main" id="{15268441-97D3-B574-E8DF-6D1B53A89A1D}"/>
                    </a:ext>
                  </a:extLst>
                </wp:docPr>
                <wp:cNvGraphicFramePr/>
                <a:graphic xmlns:a="http://schemas.openxmlformats.org/drawingml/2006/main">
                  <a:graphicData uri="http://schemas.microsoft.com/office/word/2010/wordprocessingShape">
                    <wps:wsp>
                      <wps:cNvSpPr/>
                      <wps:spPr>
                        <a:xfrm>
                          <a:off x="0" y="0"/>
                          <a:ext cx="405000" cy="202500"/>
                        </a:xfrm>
                        <a:prstGeom prst="rect">
                          <a:avLst/>
                        </a:prstGeom>
                        <a:solidFill>
                          <a:srgbClr val="FFCD2D"/>
                        </a:solidFill>
                        <a:ln w="19050" cap="flat" cmpd="sng" algn="ctr">
                          <a:solidFill>
                            <a:srgbClr val="FFC000"/>
                          </a:solidFill>
                          <a:prstDash val="solid"/>
                          <a:miter lim="800000"/>
                        </a:ln>
                        <a:effectLst/>
                      </wps:spPr>
                      <wps:bodyPr rtlCol="0" anchor="ctr"/>
                    </wps:wsp>
                  </a:graphicData>
                </a:graphic>
              </wp:anchor>
            </w:drawing>
          </mc:Choice>
          <mc:Fallback>
            <w:pict>
              <v:rect w14:anchorId="3D8A68F6" id="Rectangle 35" o:spid="_x0000_s1026" style="position:absolute;margin-left:379.45pt;margin-top:181.75pt;width:31.9pt;height:15.95pt;z-index:25184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" fillcolor="#ffcd2d" strokecolor="#ffc000" strokeweight="1.5pt"/>
            </w:pict>
          </mc:Fallback>
        </mc:AlternateContent>
      </w:r>
      <w:r w:rsidR="007568E0">
        <w:rPr>
          <w:noProof/>
        </w:rPr>
        <mc:AlternateContent>
          <mc:Choice Requires="wps">
            <w:drawing>
              <wp:anchor distT="0" distB="0" distL="114300" distR="114300" simplePos="0" relativeHeight="251846144" behindDoc="0" locked="0" layoutInCell="1" allowOverlap="1" wp14:anchorId="517CF03F" wp14:editId="0F77D608">
                <wp:simplePos x="0" y="0"/>
                <wp:positionH relativeFrom="column">
                  <wp:posOffset>4821555</wp:posOffset>
                </wp:positionH>
                <wp:positionV relativeFrom="paragraph">
                  <wp:posOffset>2693670</wp:posOffset>
                </wp:positionV>
                <wp:extent cx="405000" cy="202500"/>
                <wp:effectExtent l="0" t="0" r="14605" b="26670"/>
                <wp:wrapNone/>
                <wp:docPr id="37" name="Rectangle 36">
                  <a:extLst xmlns:a="http://schemas.openxmlformats.org/drawingml/2006/main">
                    <a:ext uri="{FF2B5EF4-FFF2-40B4-BE49-F238E27FC236}">
                      <a16:creationId xmlns:a16="http://schemas.microsoft.com/office/drawing/2014/main" id="{7AE377EE-750B-12B8-2994-B9C99BFCAB8A}"/>
                    </a:ext>
                  </a:extLst>
                </wp:docPr>
                <wp:cNvGraphicFramePr/>
                <a:graphic xmlns:a="http://schemas.openxmlformats.org/drawingml/2006/main">
                  <a:graphicData uri="http://schemas.microsoft.com/office/word/2010/wordprocessingShape">
                    <wps:wsp>
                      <wps:cNvSpPr/>
                      <wps:spPr>
                        <a:xfrm>
                          <a:off x="0" y="0"/>
                          <a:ext cx="405000" cy="202500"/>
                        </a:xfrm>
                        <a:prstGeom prst="rect">
                          <a:avLst/>
                        </a:prstGeom>
                        <a:solidFill>
                          <a:srgbClr val="C2CAE5"/>
                        </a:solidFill>
                        <a:ln w="19050" cap="flat" cmpd="sng" algn="ctr">
                          <a:solidFill>
                            <a:srgbClr val="0E2841">
                              <a:lumMod val="75000"/>
                              <a:lumOff val="25000"/>
                            </a:srgbClr>
                          </a:solidFill>
                          <a:prstDash val="sysDot"/>
                          <a:miter lim="800000"/>
                        </a:ln>
                        <a:effectLst/>
                      </wps:spPr>
                      <wps:bodyPr rtlCol="0" anchor="ctr"/>
                    </wps:wsp>
                  </a:graphicData>
                </a:graphic>
              </wp:anchor>
            </w:drawing>
          </mc:Choice>
          <mc:Fallback>
            <w:pict>
              <v:rect w14:anchorId="41ADCBDA" id="Rectangle 36" o:spid="_x0000_s1026" style="position:absolute;margin-left:379.65pt;margin-top:212.1pt;width:31.9pt;height:15.95pt;z-index:25184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" fillcolor="#c2cae5" strokecolor="#215f9a" strokeweight="1.5pt">
                <v:stroke dashstyle="1 1"/>
              </v:rect>
            </w:pict>
          </mc:Fallback>
        </mc:AlternateContent>
      </w:r>
      <w:r w:rsidR="007568E0">
        <w:rPr>
          <w:noProof/>
        </w:rPr>
        <mc:AlternateContent>
          <mc:Choice Requires="wps">
            <w:drawing>
              <wp:anchor distT="0" distB="0" distL="114300" distR="114300" simplePos="0" relativeHeight="251847168" behindDoc="0" locked="0" layoutInCell="1" allowOverlap="1" wp14:anchorId="0C93E012" wp14:editId="035AA06A">
                <wp:simplePos x="0" y="0"/>
                <wp:positionH relativeFrom="column">
                  <wp:posOffset>5224145</wp:posOffset>
                </wp:positionH>
                <wp:positionV relativeFrom="paragraph">
                  <wp:posOffset>2292985</wp:posOffset>
                </wp:positionV>
                <wp:extent cx="611065" cy="248209"/>
                <wp:effectExtent l="0" t="0" r="0" b="0"/>
                <wp:wrapNone/>
                <wp:docPr id="38" name="TextBox 37">
                  <a:extLst xmlns:a="http://schemas.openxmlformats.org/drawingml/2006/main">
                    <a:ext uri="{FF2B5EF4-FFF2-40B4-BE49-F238E27FC236}">
                      <a16:creationId xmlns:a16="http://schemas.microsoft.com/office/drawing/2014/main" id="{DBC8362A-52F9-7AD9-7ECF-8A4C42843744}"/>
                    </a:ext>
                  </a:extLst>
                </wp:docPr>
                <wp:cNvGraphicFramePr/>
                <a:graphic xmlns:a="http://schemas.openxmlformats.org/drawingml/2006/main">
                  <a:graphicData uri="http://schemas.microsoft.com/office/word/2010/wordprocessingShape">
                    <wps:wsp>
                      <wps:cNvSpPr txBox="1"/>
                      <wps:spPr>
                        <a:xfrm>
                          <a:off x="0" y="0"/>
                          <a:ext cx="611065" cy="248209"/>
                        </a:xfrm>
                        <a:prstGeom prst="rect">
                          <a:avLst/>
                        </a:prstGeom>
                        <a:noFill/>
                      </wps:spPr>
                      <wps:txbx>
                        <w:txbxContent>
                          <w:p w14:paraId="6E7E2E34" w14:textId="77777777" w:rsidR="007568E0" w:rsidRPr="00B47139" w:rsidRDefault="007568E0" w:rsidP="007568E0">
                            <w:pPr>
                              <w:rPr>
                                <w:rFonts w:ascii="Aptos" w:eastAsia="+mn-ea" w:hAnsi="Aptos" w:cs="+mn-cs"/>
                                <w:color w:val="000000"/>
                                <w:kern w:val="24"/>
                                <w:sz w:val="14"/>
                                <w:szCs w:val="14"/>
                                <w:lang w:val="en-GB"/>
                              </w:rPr>
                            </w:pPr>
                            <w:r w:rsidRPr="00B47139">
                              <w:rPr>
                                <w:rFonts w:ascii="Aptos" w:eastAsia="+mn-ea" w:hAnsi="Aptos" w:cs="+mn-cs"/>
                                <w:color w:val="000000"/>
                                <w:kern w:val="24"/>
                                <w:sz w:val="14"/>
                                <w:szCs w:val="14"/>
                                <w:lang w:val="en-GB"/>
                              </w:rPr>
                              <w:t>= UNCT</w:t>
                            </w:r>
                          </w:p>
                        </w:txbxContent>
                      </wps:txbx>
                      <wps:bodyPr wrap="none" rtlCol="0">
                        <a:spAutoFit/>
                      </wps:bodyPr>
                    </wps:wsp>
                  </a:graphicData>
                </a:graphic>
              </wp:anchor>
            </w:drawing>
          </mc:Choice>
          <mc:Fallback>
            <w:pict>
              <v:shape w14:anchorId="0C93E012" id="TextBox 37" o:spid="_x0000_s1043" type="#_x0000_t202" style="position:absolute;left:0;text-align:left;margin-left:411.35pt;margin-top:180.55pt;width:48.1pt;height:19.55pt;z-index:251847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" filled="f" stroked="f">
                <v:textbox style="mso-fit-shape-to-text:t">
                  <w:txbxContent>
                    <w:p w14:paraId="6E7E2E34" w14:textId="77777777" w:rsidR="007568E0" w:rsidRPr="00B47139" w:rsidRDefault="007568E0" w:rsidP="007568E0">
                      <w:pPr>
                        <w:rPr>
                          <w:rFonts w:ascii="Aptos" w:eastAsia="+mn-ea" w:hAnsi="Aptos" w:cs="+mn-cs"/>
                          <w:color w:val="000000"/>
                          <w:kern w:val="24"/>
                          <w:sz w:val="14"/>
                          <w:szCs w:val="14"/>
                          <w:lang w:val="en-GB"/>
                        </w:rPr>
                      </w:pPr>
                      <w:r w:rsidRPr="00B47139">
                        <w:rPr>
                          <w:rFonts w:ascii="Aptos" w:eastAsia="+mn-ea" w:hAnsi="Aptos" w:cs="+mn-cs"/>
                          <w:color w:val="000000"/>
                          <w:kern w:val="24"/>
                          <w:sz w:val="14"/>
                          <w:szCs w:val="14"/>
                          <w:lang w:val="en-GB"/>
                        </w:rPr>
                        <w:t>= UNCT</w:t>
                      </w:r>
                    </w:p>
                  </w:txbxContent>
                </v:textbox>
              </v:shape>
            </w:pict>
          </mc:Fallback>
        </mc:AlternateContent>
      </w:r>
      <w:r w:rsidR="007568E0">
        <w:rPr>
          <w:noProof/>
        </w:rPr>
        <mc:AlternateContent>
          <mc:Choice Requires="wps">
            <w:drawing>
              <wp:anchor distT="0" distB="0" distL="114300" distR="114300" simplePos="0" relativeHeight="251848192" behindDoc="0" locked="0" layoutInCell="1" allowOverlap="1" wp14:anchorId="63F12862" wp14:editId="46C8BC21">
                <wp:simplePos x="0" y="0"/>
                <wp:positionH relativeFrom="column">
                  <wp:posOffset>5194300</wp:posOffset>
                </wp:positionH>
                <wp:positionV relativeFrom="paragraph">
                  <wp:posOffset>2693670</wp:posOffset>
                </wp:positionV>
                <wp:extent cx="1364476" cy="404085"/>
                <wp:effectExtent l="0" t="0" r="0" b="0"/>
                <wp:wrapNone/>
                <wp:docPr id="40" name="TextBox 39">
                  <a:extLst xmlns:a="http://schemas.openxmlformats.org/drawingml/2006/main">
                    <a:ext uri="{FF2B5EF4-FFF2-40B4-BE49-F238E27FC236}">
                      <a16:creationId xmlns:a16="http://schemas.microsoft.com/office/drawing/2014/main" id="{F9694CD7-40E5-F33D-5A69-21332FCABBA7}"/>
                    </a:ext>
                  </a:extLst>
                </wp:docPr>
                <wp:cNvGraphicFramePr/>
                <a:graphic xmlns:a="http://schemas.openxmlformats.org/drawingml/2006/main">
                  <a:graphicData uri="http://schemas.microsoft.com/office/word/2010/wordprocessingShape">
                    <wps:wsp>
                      <wps:cNvSpPr txBox="1"/>
                      <wps:spPr>
                        <a:xfrm>
                          <a:off x="0" y="0"/>
                          <a:ext cx="1364476" cy="404085"/>
                        </a:xfrm>
                        <a:prstGeom prst="rect">
                          <a:avLst/>
                        </a:prstGeom>
                        <a:noFill/>
                      </wps:spPr>
                      <wps:txbx>
                        <w:txbxContent>
                          <w:p w14:paraId="79BF6571" w14:textId="72971EED" w:rsidR="007568E0" w:rsidRDefault="007568E0" w:rsidP="007568E0">
                            <w:pPr>
                              <w:rPr>
                                <w:rFonts w:ascii="Aptos" w:eastAsia="+mn-ea" w:hAnsi="Aptos" w:cs="+mn-cs"/>
                                <w:color w:val="000000"/>
                                <w:kern w:val="24"/>
                                <w:sz w:val="20"/>
                                <w:szCs w:val="20"/>
                                <w:lang w:val="en-GB"/>
                              </w:rPr>
                            </w:pPr>
                            <w:r w:rsidRPr="00B47139">
                              <w:rPr>
                                <w:rFonts w:ascii="Aptos" w:eastAsia="+mn-ea" w:hAnsi="Aptos" w:cs="+mn-cs"/>
                                <w:color w:val="000000"/>
                                <w:kern w:val="24"/>
                                <w:sz w:val="14"/>
                                <w:szCs w:val="14"/>
                                <w:lang w:val="en-GB"/>
                              </w:rPr>
                              <w:t>=</w:t>
                            </w:r>
                            <w:r>
                              <w:rPr>
                                <w:rFonts w:ascii="Aptos" w:eastAsia="+mn-ea" w:hAnsi="Aptos" w:cs="+mn-cs"/>
                                <w:color w:val="000000"/>
                                <w:kern w:val="24"/>
                                <w:sz w:val="20"/>
                                <w:szCs w:val="20"/>
                                <w:lang w:val="en-GB"/>
                              </w:rPr>
                              <w:t xml:space="preserve"> </w:t>
                            </w:r>
                            <w:r w:rsidR="00DA3494" w:rsidRPr="00DA3494">
                              <w:rPr>
                                <w:rFonts w:ascii="Aptos" w:eastAsia="+mn-ea" w:hAnsi="Aptos" w:cs="+mn-cs"/>
                                <w:color w:val="000000"/>
                                <w:kern w:val="24"/>
                                <w:sz w:val="14"/>
                                <w:szCs w:val="14"/>
                              </w:rPr>
                              <w:t>Coordinateur inter-agences H</w:t>
                            </w:r>
                            <w:r w:rsidRPr="00DA3494">
                              <w:rPr>
                                <w:rFonts w:ascii="Aptos" w:eastAsia="+mn-ea" w:hAnsi="Aptos" w:cs="+mn-cs"/>
                                <w:color w:val="000000"/>
                                <w:kern w:val="24"/>
                                <w:sz w:val="14"/>
                                <w:szCs w:val="14"/>
                              </w:rPr>
                              <w:t xml:space="preserve">ACT </w:t>
                            </w:r>
                          </w:p>
                        </w:txbxContent>
                      </wps:txbx>
                      <wps:bodyPr wrap="none" rtlCol="0">
                        <a:spAutoFit/>
                      </wps:bodyPr>
                    </wps:wsp>
                  </a:graphicData>
                </a:graphic>
              </wp:anchor>
            </w:drawing>
          </mc:Choice>
          <mc:Fallback>
            <w:pict>
              <v:shape w14:anchorId="63F12862" id="TextBox 39" o:spid="_x0000_s1044" type="#_x0000_t202" style="position:absolute;left:0;text-align:left;margin-left:409pt;margin-top:212.1pt;width:107.45pt;height:31.8pt;z-index:251848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" filled="f" stroked="f">
                <v:textbox style="mso-fit-shape-to-text:t">
                  <w:txbxContent>
                    <w:p w14:paraId="79BF6571" w14:textId="72971EED" w:rsidR="007568E0" w:rsidRDefault="007568E0" w:rsidP="007568E0">
                      <w:pPr>
                        <w:rPr>
                          <w:rFonts w:ascii="Aptos" w:eastAsia="+mn-ea" w:hAnsi="Aptos" w:cs="+mn-cs"/>
                          <w:color w:val="000000"/>
                          <w:kern w:val="24"/>
                          <w:sz w:val="20"/>
                          <w:szCs w:val="20"/>
                          <w:lang w:val="en-GB"/>
                        </w:rPr>
                      </w:pPr>
                      <w:r w:rsidRPr="00B47139">
                        <w:rPr>
                          <w:rFonts w:ascii="Aptos" w:eastAsia="+mn-ea" w:hAnsi="Aptos" w:cs="+mn-cs"/>
                          <w:color w:val="000000"/>
                          <w:kern w:val="24"/>
                          <w:sz w:val="14"/>
                          <w:szCs w:val="14"/>
                          <w:lang w:val="en-GB"/>
                        </w:rPr>
                        <w:t>=</w:t>
                      </w:r>
                      <w:r>
                        <w:rPr>
                          <w:rFonts w:ascii="Aptos" w:eastAsia="+mn-ea" w:hAnsi="Aptos" w:cs="+mn-cs"/>
                          <w:color w:val="000000"/>
                          <w:kern w:val="24"/>
                          <w:sz w:val="20"/>
                          <w:szCs w:val="20"/>
                          <w:lang w:val="en-GB"/>
                        </w:rPr>
                        <w:t xml:space="preserve"> </w:t>
                      </w:r>
                      <w:r w:rsidR="00DA3494" w:rsidRPr="00DA3494">
                        <w:rPr>
                          <w:rFonts w:ascii="Aptos" w:eastAsia="+mn-ea" w:hAnsi="Aptos" w:cs="+mn-cs"/>
                          <w:color w:val="000000"/>
                          <w:kern w:val="24"/>
                          <w:sz w:val="14"/>
                          <w:szCs w:val="14"/>
                        </w:rPr>
                        <w:t>Coordinateur inter-agences H</w:t>
                      </w:r>
                      <w:r w:rsidRPr="00DA3494">
                        <w:rPr>
                          <w:rFonts w:ascii="Aptos" w:eastAsia="+mn-ea" w:hAnsi="Aptos" w:cs="+mn-cs"/>
                          <w:color w:val="000000"/>
                          <w:kern w:val="24"/>
                          <w:sz w:val="14"/>
                          <w:szCs w:val="14"/>
                        </w:rPr>
                        <w:t xml:space="preserve">ACT </w:t>
                      </w:r>
                    </w:p>
                  </w:txbxContent>
                </v:textbox>
              </v:shape>
            </w:pict>
          </mc:Fallback>
        </mc:AlternateContent>
      </w:r>
    </w:p>
    <w:p w14:paraId="2A07FEE6" w14:textId="6C0B4C4D" w:rsidR="006552B8" w:rsidRDefault="00DA3494">
      <w:pPr>
        <w:pStyle w:val="BodyText"/>
        <w:ind w:left="1180"/>
        <w:rPr>
          <w:sz w:val="20"/>
        </w:rPr>
      </w:pPr>
      <w:r>
        <w:rPr>
          <w:noProof/>
          <w:sz w:val="20"/>
        </w:rPr>
        <mc:AlternateContent>
          <mc:Choice Requires="wps">
            <w:drawing>
              <wp:anchor distT="0" distB="0" distL="114300" distR="114300" simplePos="0" relativeHeight="251851264" behindDoc="0" locked="0" layoutInCell="1" allowOverlap="1" wp14:anchorId="5CD35189" wp14:editId="518CB6FB">
                <wp:simplePos x="0" y="0"/>
                <wp:positionH relativeFrom="column">
                  <wp:posOffset>1805305</wp:posOffset>
                </wp:positionH>
                <wp:positionV relativeFrom="paragraph">
                  <wp:posOffset>147058</wp:posOffset>
                </wp:positionV>
                <wp:extent cx="478718" cy="350448"/>
                <wp:effectExtent l="0" t="0" r="0" b="0"/>
                <wp:wrapNone/>
                <wp:docPr id="1796979013" name="Text Box 12"/>
                <wp:cNvGraphicFramePr/>
                <a:graphic xmlns:a="http://schemas.openxmlformats.org/drawingml/2006/main">
                  <a:graphicData uri="http://schemas.microsoft.com/office/word/2010/wordprocessingShape">
                    <wps:wsp>
                      <wps:cNvSpPr txBox="1"/>
                      <wps:spPr>
                        <a:xfrm>
                          <a:off x="0" y="0"/>
                          <a:ext cx="478718" cy="350448"/>
                        </a:xfrm>
                        <a:prstGeom prst="rect">
                          <a:avLst/>
                        </a:prstGeom>
                        <a:noFill/>
                        <a:ln w="6350">
                          <a:noFill/>
                        </a:ln>
                      </wps:spPr>
                      <wps:txbx>
                        <w:txbxContent>
                          <w:p w14:paraId="1DD84AAC" w14:textId="77777777" w:rsidR="00E641B7" w:rsidRDefault="00E641B7" w:rsidP="00E641B7">
                            <w:pPr>
                              <w:jc w:val="center"/>
                              <w:rPr>
                                <w:rFonts w:ascii="Aptos" w:eastAsia="+mn-ea" w:hAnsi="Aptos" w:cs="+mn-cs"/>
                                <w:color w:val="559B9C"/>
                                <w:kern w:val="24"/>
                                <w:sz w:val="12"/>
                                <w:szCs w:val="12"/>
                              </w:rPr>
                            </w:pPr>
                            <w:r>
                              <w:rPr>
                                <w:rFonts w:ascii="Aptos" w:eastAsia="+mn-ea" w:hAnsi="Aptos" w:cs="+mn-cs"/>
                                <w:color w:val="559B9C"/>
                                <w:kern w:val="24"/>
                                <w:sz w:val="12"/>
                                <w:szCs w:val="12"/>
                              </w:rPr>
                              <w:t>Risques PFMS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5189" id="Text Box 12" o:spid="_x0000_s1045" type="#_x0000_t202" style="position:absolute;left:0;text-align:left;margin-left:142.15pt;margin-top:11.6pt;width:37.7pt;height:27.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" filled="f" stroked="f" strokeweight=".5pt">
                <v:textbox>
                  <w:txbxContent>
                    <w:p w14:paraId="1DD84AAC" w14:textId="77777777" w:rsidR="00E641B7" w:rsidRDefault="00E641B7" w:rsidP="00E641B7">
                      <w:pPr>
                        <w:jc w:val="center"/>
                        <w:rPr>
                          <w:rFonts w:ascii="Aptos" w:eastAsia="+mn-ea" w:hAnsi="Aptos" w:cs="+mn-cs"/>
                          <w:color w:val="559B9C"/>
                          <w:kern w:val="24"/>
                          <w:sz w:val="12"/>
                          <w:szCs w:val="12"/>
                        </w:rPr>
                      </w:pPr>
                      <w:r>
                        <w:rPr>
                          <w:rFonts w:ascii="Aptos" w:eastAsia="+mn-ea" w:hAnsi="Aptos" w:cs="+mn-cs"/>
                          <w:color w:val="559B9C"/>
                          <w:kern w:val="24"/>
                          <w:sz w:val="12"/>
                          <w:szCs w:val="12"/>
                        </w:rPr>
                        <w:t>Risques PFMS</w:t>
                      </w:r>
                    </w:p>
                  </w:txbxContent>
                </v:textbox>
              </v:shape>
            </w:pict>
          </mc:Fallback>
        </mc:AlternateContent>
      </w:r>
      <w:r w:rsidR="00E641B7">
        <w:rPr>
          <w:noProof/>
        </w:rPr>
        <mc:AlternateContent>
          <mc:Choice Requires="wps">
            <w:drawing>
              <wp:anchor distT="0" distB="0" distL="114300" distR="114300" simplePos="0" relativeHeight="251835904" behindDoc="0" locked="0" layoutInCell="1" allowOverlap="1" wp14:anchorId="2A01D396" wp14:editId="3AC7C860">
                <wp:simplePos x="0" y="0"/>
                <wp:positionH relativeFrom="column">
                  <wp:posOffset>2491728</wp:posOffset>
                </wp:positionH>
                <wp:positionV relativeFrom="paragraph">
                  <wp:posOffset>148206</wp:posOffset>
                </wp:positionV>
                <wp:extent cx="1026160" cy="811758"/>
                <wp:effectExtent l="0" t="0" r="0" b="0"/>
                <wp:wrapNone/>
                <wp:docPr id="20" name="TextBox 19">
                  <a:extLst xmlns:a="http://schemas.openxmlformats.org/drawingml/2006/main">
                    <a:ext uri="{FF2B5EF4-FFF2-40B4-BE49-F238E27FC236}">
                      <a16:creationId xmlns:a16="http://schemas.microsoft.com/office/drawing/2014/main" id="{A1296089-0BCE-5F96-7224-58FAA078F50D}"/>
                    </a:ext>
                  </a:extLst>
                </wp:docPr>
                <wp:cNvGraphicFramePr/>
                <a:graphic xmlns:a="http://schemas.openxmlformats.org/drawingml/2006/main">
                  <a:graphicData uri="http://schemas.microsoft.com/office/word/2010/wordprocessingShape">
                    <wps:wsp>
                      <wps:cNvSpPr txBox="1"/>
                      <wps:spPr>
                        <a:xfrm>
                          <a:off x="0" y="0"/>
                          <a:ext cx="1026160" cy="811758"/>
                        </a:xfrm>
                        <a:prstGeom prst="rect">
                          <a:avLst/>
                        </a:prstGeom>
                        <a:noFill/>
                      </wps:spPr>
                      <wps:txbx>
                        <w:txbxContent>
                          <w:p w14:paraId="1B503140" w14:textId="5E92FE82" w:rsidR="007568E0" w:rsidRPr="00DA3494" w:rsidRDefault="007568E0" w:rsidP="007568E0">
                            <w:pPr>
                              <w:rPr>
                                <w:rFonts w:ascii="Aptos" w:eastAsia="+mn-ea" w:hAnsi="Aptos" w:cs="+mn-cs"/>
                                <w:color w:val="C00000"/>
                                <w:kern w:val="24"/>
                                <w:sz w:val="12"/>
                                <w:szCs w:val="12"/>
                              </w:rPr>
                            </w:pPr>
                            <w:r w:rsidRPr="00DA3494">
                              <w:rPr>
                                <w:rFonts w:ascii="Aptos" w:eastAsia="+mn-ea" w:hAnsi="Aptos" w:cs="+mn-cs"/>
                                <w:color w:val="C00000"/>
                                <w:kern w:val="24"/>
                                <w:sz w:val="12"/>
                                <w:szCs w:val="12"/>
                              </w:rPr>
                              <w:t>Rencontrer le prestataire de services tiers pour examiner l'évaluation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A01D396" id="TextBox 19" o:spid="_x0000_s1046" type="#_x0000_t202" style="position:absolute;left:0;text-align:left;margin-left:196.2pt;margin-top:11.65pt;width:80.8pt;height:63.9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" filled="f" stroked="f">
                <v:textbox>
                  <w:txbxContent>
                    <w:p w14:paraId="1B503140" w14:textId="5E92FE82" w:rsidR="007568E0" w:rsidRPr="00DA3494" w:rsidRDefault="007568E0" w:rsidP="007568E0">
                      <w:pPr>
                        <w:rPr>
                          <w:rFonts w:ascii="Aptos" w:eastAsia="+mn-ea" w:hAnsi="Aptos" w:cs="+mn-cs"/>
                          <w:color w:val="C00000"/>
                          <w:kern w:val="24"/>
                          <w:sz w:val="12"/>
                          <w:szCs w:val="12"/>
                        </w:rPr>
                      </w:pPr>
                      <w:r w:rsidRPr="00DA3494">
                        <w:rPr>
                          <w:rFonts w:ascii="Aptos" w:eastAsia="+mn-ea" w:hAnsi="Aptos" w:cs="+mn-cs"/>
                          <w:color w:val="C00000"/>
                          <w:kern w:val="24"/>
                          <w:sz w:val="12"/>
                          <w:szCs w:val="12"/>
                        </w:rPr>
                        <w:t>Rencontrer le prestataire de services tiers pour examiner l'évaluation</w:t>
                      </w:r>
                    </w:p>
                  </w:txbxContent>
                </v:textbox>
              </v:shape>
            </w:pict>
          </mc:Fallback>
        </mc:AlternateContent>
      </w:r>
    </w:p>
    <w:p w14:paraId="6A414DCF" w14:textId="14D2F03B" w:rsidR="006552B8" w:rsidRDefault="006552B8">
      <w:pPr>
        <w:pStyle w:val="BodyText"/>
        <w:ind w:left="1180"/>
        <w:rPr>
          <w:sz w:val="20"/>
        </w:rPr>
      </w:pPr>
    </w:p>
    <w:p w14:paraId="173BDB02" w14:textId="28E8E5B6" w:rsidR="006552B8" w:rsidRDefault="006552B8">
      <w:pPr>
        <w:pStyle w:val="BodyText"/>
        <w:ind w:left="1180"/>
        <w:rPr>
          <w:sz w:val="20"/>
        </w:rPr>
      </w:pPr>
    </w:p>
    <w:p w14:paraId="33896C63" w14:textId="7858FE01" w:rsidR="006552B8" w:rsidRDefault="00DA3494">
      <w:pPr>
        <w:pStyle w:val="BodyText"/>
        <w:ind w:left="1180"/>
        <w:rPr>
          <w:sz w:val="20"/>
        </w:rPr>
      </w:pPr>
      <w:r>
        <w:rPr>
          <w:noProof/>
        </w:rPr>
        <mc:AlternateContent>
          <mc:Choice Requires="wps">
            <w:drawing>
              <wp:anchor distT="0" distB="0" distL="114300" distR="114300" simplePos="0" relativeHeight="251841024" behindDoc="0" locked="0" layoutInCell="1" allowOverlap="1" wp14:anchorId="7BBF34C7" wp14:editId="50173ECE">
                <wp:simplePos x="0" y="0"/>
                <wp:positionH relativeFrom="column">
                  <wp:posOffset>4532406</wp:posOffset>
                </wp:positionH>
                <wp:positionV relativeFrom="paragraph">
                  <wp:posOffset>146424</wp:posOffset>
                </wp:positionV>
                <wp:extent cx="137720" cy="347382"/>
                <wp:effectExtent l="0" t="0" r="53340" b="52705"/>
                <wp:wrapNone/>
                <wp:docPr id="30" name="Connector: Elbow 29">
                  <a:extLst xmlns:a="http://schemas.openxmlformats.org/drawingml/2006/main">
                    <a:ext uri="{FF2B5EF4-FFF2-40B4-BE49-F238E27FC236}">
                      <a16:creationId xmlns:a16="http://schemas.microsoft.com/office/drawing/2014/main" id="{56DA4CAA-ABF7-6660-0CC3-5BEF2EEA17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720" cy="347382"/>
                        </a:xfrm>
                        <a:prstGeom prst="bentConnector3">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406C19" id="Connector: Elbow 29" o:spid="_x0000_s1026" type="#_x0000_t34" style="position:absolute;margin-left:356.9pt;margin-top:11.55pt;width:10.85pt;height:27.3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" strokecolor="windowText" strokeweight="1.5pt">
                <v:stroke endarrow="block"/>
                <o:lock v:ext="edit" shapetype="f"/>
              </v:shape>
            </w:pict>
          </mc:Fallback>
        </mc:AlternateContent>
      </w:r>
      <w:r w:rsidR="0095259E">
        <w:rPr>
          <w:noProof/>
        </w:rPr>
        <mc:AlternateContent>
          <mc:Choice Requires="wps">
            <w:drawing>
              <wp:anchor distT="0" distB="0" distL="114300" distR="114300" simplePos="0" relativeHeight="251746816" behindDoc="0" locked="0" layoutInCell="1" allowOverlap="1" wp14:anchorId="359AA79A" wp14:editId="622F737B">
                <wp:simplePos x="0" y="0"/>
                <wp:positionH relativeFrom="column">
                  <wp:posOffset>1735455</wp:posOffset>
                </wp:positionH>
                <wp:positionV relativeFrom="paragraph">
                  <wp:posOffset>131648</wp:posOffset>
                </wp:positionV>
                <wp:extent cx="642620" cy="685800"/>
                <wp:effectExtent l="0" t="0" r="24130" b="19050"/>
                <wp:wrapNone/>
                <wp:docPr id="7" name="Diamond 6">
                  <a:extLst xmlns:a="http://schemas.openxmlformats.org/drawingml/2006/main">
                    <a:ext uri="{FF2B5EF4-FFF2-40B4-BE49-F238E27FC236}">
                      <a16:creationId xmlns:a16="http://schemas.microsoft.com/office/drawing/2014/main" id="{0B20ACE5-2DF5-A010-B7C5-3C72695794D1}"/>
                    </a:ext>
                  </a:extLst>
                </wp:docPr>
                <wp:cNvGraphicFramePr/>
                <a:graphic xmlns:a="http://schemas.openxmlformats.org/drawingml/2006/main">
                  <a:graphicData uri="http://schemas.microsoft.com/office/word/2010/wordprocessingShape">
                    <wps:wsp>
                      <wps:cNvSpPr/>
                      <wps:spPr>
                        <a:xfrm>
                          <a:off x="0" y="0"/>
                          <a:ext cx="642620" cy="685800"/>
                        </a:xfrm>
                        <a:prstGeom prst="diamond">
                          <a:avLst/>
                        </a:prstGeom>
                        <a:solidFill>
                          <a:srgbClr val="C3DDE7">
                            <a:alpha val="50000"/>
                          </a:srgbClr>
                        </a:solidFill>
                        <a:ln>
                          <a:solidFill>
                            <a:srgbClr val="7DB2B9"/>
                          </a:solidFill>
                        </a:ln>
                        <a:effectLst/>
                      </wps:spPr>
                      <wps:txbx>
                        <w:txbxContent>
                          <w:p w14:paraId="5533C3B1" w14:textId="7DC421C5" w:rsidR="007568E0" w:rsidRDefault="007568E0" w:rsidP="007568E0">
                            <w:pPr>
                              <w:jc w:val="center"/>
                              <w:rPr>
                                <w:rFonts w:ascii="Aptos" w:eastAsia="+mn-ea" w:hAnsi="Aptos" w:cs="+mn-cs"/>
                                <w:color w:val="559B9C"/>
                                <w:kern w:val="24"/>
                                <w:sz w:val="12"/>
                                <w:szCs w:val="12"/>
                              </w:rPr>
                            </w:pPr>
                          </w:p>
                        </w:txbxContent>
                      </wps:txbx>
                      <wps:bodyPr rtlCol="0" anchor="ctr"/>
                    </wps:wsp>
                  </a:graphicData>
                </a:graphic>
              </wp:anchor>
            </w:drawing>
          </mc:Choice>
          <mc:Fallback>
            <w:pict>
              <v:shape w14:anchorId="359AA79A" id="Diamond 6" o:spid="_x0000_s1047" type="#_x0000_t4" style="position:absolute;left:0;text-align:left;margin-left:136.65pt;margin-top:10.35pt;width:50.6pt;height:54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" fillcolor="#c3dde7" strokecolor="#7db2b9">
                <v:fill opacity="32896f"/>
                <v:textbox>
                  <w:txbxContent>
                    <w:p w14:paraId="5533C3B1" w14:textId="7DC421C5" w:rsidR="007568E0" w:rsidRDefault="007568E0" w:rsidP="007568E0">
                      <w:pPr>
                        <w:jc w:val="center"/>
                        <w:rPr>
                          <w:rFonts w:ascii="Aptos" w:eastAsia="+mn-ea" w:hAnsi="Aptos" w:cs="+mn-cs"/>
                          <w:color w:val="559B9C"/>
                          <w:kern w:val="24"/>
                          <w:sz w:val="12"/>
                          <w:szCs w:val="12"/>
                        </w:rPr>
                      </w:pPr>
                    </w:p>
                  </w:txbxContent>
                </v:textbox>
              </v:shape>
            </w:pict>
          </mc:Fallback>
        </mc:AlternateContent>
      </w:r>
    </w:p>
    <w:p w14:paraId="0E889E83" w14:textId="007FC68F" w:rsidR="006552B8" w:rsidRDefault="00E641B7">
      <w:pPr>
        <w:pStyle w:val="BodyText"/>
        <w:ind w:left="1180"/>
        <w:rPr>
          <w:sz w:val="20"/>
        </w:rPr>
      </w:pPr>
      <w:r w:rsidRPr="00E641B7">
        <w:rPr>
          <w:noProof/>
          <w:sz w:val="20"/>
        </w:rPr>
        <mc:AlternateContent>
          <mc:Choice Requires="wps">
            <w:drawing>
              <wp:anchor distT="45720" distB="45720" distL="114300" distR="114300" simplePos="0" relativeHeight="251689472" behindDoc="0" locked="0" layoutInCell="1" allowOverlap="1" wp14:anchorId="40BF1783" wp14:editId="71DB1A85">
                <wp:simplePos x="0" y="0"/>
                <wp:positionH relativeFrom="column">
                  <wp:posOffset>1732280</wp:posOffset>
                </wp:positionH>
                <wp:positionV relativeFrom="paragraph">
                  <wp:posOffset>160223</wp:posOffset>
                </wp:positionV>
                <wp:extent cx="600075" cy="342265"/>
                <wp:effectExtent l="0" t="0" r="0" b="635"/>
                <wp:wrapSquare wrapText="bothSides"/>
                <wp:docPr id="1882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265"/>
                        </a:xfrm>
                        <a:prstGeom prst="rect">
                          <a:avLst/>
                        </a:prstGeom>
                        <a:noFill/>
                        <a:ln w="9525">
                          <a:noFill/>
                          <a:miter lim="800000"/>
                          <a:headEnd/>
                          <a:tailEnd/>
                        </a:ln>
                      </wps:spPr>
                      <wps:txbx>
                        <w:txbxContent>
                          <w:p w14:paraId="3908B56D" w14:textId="19FFA5A8" w:rsidR="00E641B7" w:rsidRPr="00E641B7" w:rsidRDefault="00E641B7" w:rsidP="00E641B7">
                            <w:pPr>
                              <w:jc w:val="center"/>
                              <w:rPr>
                                <w:rFonts w:ascii="Aptos" w:eastAsia="+mn-ea" w:hAnsi="Aptos" w:cs="+mn-cs"/>
                                <w:color w:val="559B9C"/>
                                <w:kern w:val="24"/>
                                <w:sz w:val="12"/>
                                <w:szCs w:val="12"/>
                              </w:rPr>
                            </w:pPr>
                            <w:r w:rsidRPr="00E641B7">
                              <w:rPr>
                                <w:rFonts w:ascii="Aptos" w:eastAsia="+mn-ea" w:hAnsi="Aptos" w:cs="+mn-cs"/>
                                <w:color w:val="559B9C"/>
                                <w:kern w:val="24"/>
                                <w:sz w:val="12"/>
                                <w:szCs w:val="12"/>
                              </w:rPr>
                              <w:t>Usage du SAI</w:t>
                            </w:r>
                          </w:p>
                          <w:p w14:paraId="602BE6E9" w14:textId="5427E817" w:rsidR="00E641B7" w:rsidRPr="00E641B7" w:rsidRDefault="00E641B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F1783" id="_x0000_s1048" type="#_x0000_t202" style="position:absolute;left:0;text-align:left;margin-left:136.4pt;margin-top:12.6pt;width:47.25pt;height:26.9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" filled="f" stroked="f">
                <v:textbox>
                  <w:txbxContent>
                    <w:p w14:paraId="3908B56D" w14:textId="19FFA5A8" w:rsidR="00E641B7" w:rsidRPr="00E641B7" w:rsidRDefault="00E641B7" w:rsidP="00E641B7">
                      <w:pPr>
                        <w:jc w:val="center"/>
                        <w:rPr>
                          <w:rFonts w:ascii="Aptos" w:eastAsia="+mn-ea" w:hAnsi="Aptos" w:cs="+mn-cs"/>
                          <w:color w:val="559B9C"/>
                          <w:kern w:val="24"/>
                          <w:sz w:val="12"/>
                          <w:szCs w:val="12"/>
                        </w:rPr>
                      </w:pPr>
                      <w:r w:rsidRPr="00E641B7">
                        <w:rPr>
                          <w:rFonts w:ascii="Aptos" w:eastAsia="+mn-ea" w:hAnsi="Aptos" w:cs="+mn-cs"/>
                          <w:color w:val="559B9C"/>
                          <w:kern w:val="24"/>
                          <w:sz w:val="12"/>
                          <w:szCs w:val="12"/>
                        </w:rPr>
                        <w:t>Usage du SAI</w:t>
                      </w:r>
                    </w:p>
                    <w:p w14:paraId="602BE6E9" w14:textId="5427E817" w:rsidR="00E641B7" w:rsidRPr="00E641B7" w:rsidRDefault="00E641B7">
                      <w:pPr>
                        <w:rPr>
                          <w:lang w:val="en-GB"/>
                        </w:rPr>
                      </w:pPr>
                    </w:p>
                  </w:txbxContent>
                </v:textbox>
                <w10:wrap type="square"/>
              </v:shape>
            </w:pict>
          </mc:Fallback>
        </mc:AlternateContent>
      </w:r>
    </w:p>
    <w:p w14:paraId="6CEB6F1A" w14:textId="0FFD38FC" w:rsidR="006552B8" w:rsidRDefault="006552B8">
      <w:pPr>
        <w:pStyle w:val="BodyText"/>
        <w:ind w:left="1180"/>
        <w:rPr>
          <w:sz w:val="20"/>
        </w:rPr>
      </w:pPr>
    </w:p>
    <w:p w14:paraId="14F239A5" w14:textId="6E1D9D62" w:rsidR="006552B8" w:rsidRDefault="006552B8">
      <w:pPr>
        <w:pStyle w:val="BodyText"/>
        <w:ind w:left="1180"/>
        <w:rPr>
          <w:sz w:val="20"/>
        </w:rPr>
      </w:pPr>
    </w:p>
    <w:p w14:paraId="572F261D" w14:textId="7107D2A9" w:rsidR="006552B8" w:rsidRDefault="006552B8">
      <w:pPr>
        <w:pStyle w:val="BodyText"/>
        <w:ind w:left="1180"/>
        <w:rPr>
          <w:sz w:val="20"/>
        </w:rPr>
      </w:pPr>
    </w:p>
    <w:p w14:paraId="1D48F87C" w14:textId="1A2E591C" w:rsidR="006552B8" w:rsidRDefault="006552B8">
      <w:pPr>
        <w:pStyle w:val="BodyText"/>
        <w:ind w:left="1180"/>
        <w:rPr>
          <w:sz w:val="20"/>
        </w:rPr>
      </w:pPr>
    </w:p>
    <w:p w14:paraId="0376397B" w14:textId="41081105" w:rsidR="006552B8" w:rsidRDefault="006552B8">
      <w:pPr>
        <w:pStyle w:val="BodyText"/>
        <w:ind w:left="1180"/>
        <w:rPr>
          <w:sz w:val="20"/>
        </w:rPr>
      </w:pPr>
    </w:p>
    <w:p w14:paraId="19AF8494" w14:textId="1F51A74C" w:rsidR="006552B8" w:rsidRDefault="006552B8">
      <w:pPr>
        <w:pStyle w:val="BodyText"/>
        <w:ind w:left="1180"/>
        <w:rPr>
          <w:sz w:val="20"/>
        </w:rPr>
      </w:pPr>
    </w:p>
    <w:p w14:paraId="63E56998" w14:textId="77777777" w:rsidR="006552B8" w:rsidRDefault="006552B8">
      <w:pPr>
        <w:pStyle w:val="BodyText"/>
        <w:ind w:left="1180"/>
        <w:rPr>
          <w:sz w:val="20"/>
        </w:rPr>
      </w:pPr>
    </w:p>
    <w:p w14:paraId="6648B695" w14:textId="77777777" w:rsidR="006552B8" w:rsidRDefault="006552B8">
      <w:pPr>
        <w:pStyle w:val="BodyText"/>
        <w:ind w:left="1180"/>
        <w:rPr>
          <w:sz w:val="20"/>
        </w:rPr>
      </w:pPr>
    </w:p>
    <w:p w14:paraId="7C467F46" w14:textId="5D884E38" w:rsidR="006552B8" w:rsidRDefault="007803F6">
      <w:pPr>
        <w:pStyle w:val="BodyText"/>
        <w:ind w:left="1180"/>
        <w:rPr>
          <w:sz w:val="20"/>
        </w:rPr>
      </w:pPr>
      <w:r>
        <w:rPr>
          <w:noProof/>
        </w:rPr>
        <mc:AlternateContent>
          <mc:Choice Requires="wps">
            <w:drawing>
              <wp:anchor distT="0" distB="0" distL="114300" distR="114300" simplePos="0" relativeHeight="251663872" behindDoc="0" locked="0" layoutInCell="1" allowOverlap="1" wp14:anchorId="6D7678EF" wp14:editId="0DA86C59">
                <wp:simplePos x="0" y="0"/>
                <wp:positionH relativeFrom="column">
                  <wp:posOffset>3630523</wp:posOffset>
                </wp:positionH>
                <wp:positionV relativeFrom="paragraph">
                  <wp:posOffset>13106</wp:posOffset>
                </wp:positionV>
                <wp:extent cx="893445" cy="879895"/>
                <wp:effectExtent l="0" t="0" r="20955" b="15875"/>
                <wp:wrapNone/>
                <wp:docPr id="15" name="Rectangle 14">
                  <a:extLst xmlns:a="http://schemas.openxmlformats.org/drawingml/2006/main">
                    <a:ext uri="{FF2B5EF4-FFF2-40B4-BE49-F238E27FC236}">
                      <a16:creationId xmlns:a16="http://schemas.microsoft.com/office/drawing/2014/main" id="{A3494ACF-168D-DF71-11A2-9B89A660D793}"/>
                    </a:ext>
                  </a:extLst>
                </wp:docPr>
                <wp:cNvGraphicFramePr/>
                <a:graphic xmlns:a="http://schemas.openxmlformats.org/drawingml/2006/main">
                  <a:graphicData uri="http://schemas.microsoft.com/office/word/2010/wordprocessingShape">
                    <wps:wsp>
                      <wps:cNvSpPr/>
                      <wps:spPr>
                        <a:xfrm>
                          <a:off x="0" y="0"/>
                          <a:ext cx="893445" cy="879895"/>
                        </a:xfrm>
                        <a:prstGeom prst="rect">
                          <a:avLst/>
                        </a:prstGeom>
                        <a:solidFill>
                          <a:srgbClr val="C3DDE7">
                            <a:alpha val="50000"/>
                          </a:srgbClr>
                        </a:solidFill>
                        <a:ln>
                          <a:solidFill>
                            <a:srgbClr val="7DB2B9"/>
                          </a:solidFill>
                        </a:ln>
                        <a:effectLst/>
                      </wps:spPr>
                      <wps:txbx>
                        <w:txbxContent>
                          <w:p w14:paraId="78276B66" w14:textId="77777777" w:rsidR="007568E0" w:rsidRPr="00B47139" w:rsidRDefault="007568E0"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Recevoir des mises à jour de la BM et d'autres parties sur l'évolution des risques liés au PFMS</w:t>
                            </w:r>
                          </w:p>
                        </w:txbxContent>
                      </wps:txbx>
                      <wps:bodyPr rtlCol="0" anchor="ctr">
                        <a:noAutofit/>
                      </wps:bodyPr>
                    </wps:wsp>
                  </a:graphicData>
                </a:graphic>
                <wp14:sizeRelV relativeFrom="margin">
                  <wp14:pctHeight>0</wp14:pctHeight>
                </wp14:sizeRelV>
              </wp:anchor>
            </w:drawing>
          </mc:Choice>
          <mc:Fallback>
            <w:pict>
              <v:rect w14:anchorId="6D7678EF" id="Rectangle 14" o:spid="_x0000_s1049" style="position:absolute;left:0;text-align:left;margin-left:285.85pt;margin-top:1.05pt;width:70.35pt;height:69.3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" fillcolor="#c3dde7" strokecolor="#7db2b9">
                <v:fill opacity="32896f"/>
                <v:textbox>
                  <w:txbxContent>
                    <w:p w14:paraId="78276B66" w14:textId="77777777" w:rsidR="007568E0" w:rsidRPr="00B47139" w:rsidRDefault="007568E0" w:rsidP="007568E0">
                      <w:pPr>
                        <w:jc w:val="center"/>
                        <w:rPr>
                          <w:rFonts w:ascii="Aptos" w:eastAsia="+mn-ea" w:hAnsi="Aptos" w:cs="+mn-cs"/>
                          <w:color w:val="559B9C"/>
                          <w:kern w:val="24"/>
                          <w:sz w:val="14"/>
                          <w:szCs w:val="14"/>
                        </w:rPr>
                      </w:pPr>
                      <w:r w:rsidRPr="00B47139">
                        <w:rPr>
                          <w:rFonts w:ascii="Aptos" w:eastAsia="+mn-ea" w:hAnsi="Aptos" w:cs="+mn-cs"/>
                          <w:color w:val="559B9C"/>
                          <w:kern w:val="24"/>
                          <w:sz w:val="14"/>
                          <w:szCs w:val="14"/>
                        </w:rPr>
                        <w:t>Recevoir des mises à jour de la BM et d'autres parties sur l'évolution des risques liés au PFMS</w:t>
                      </w:r>
                    </w:p>
                  </w:txbxContent>
                </v:textbox>
              </v:rect>
            </w:pict>
          </mc:Fallback>
        </mc:AlternateContent>
      </w:r>
    </w:p>
    <w:p w14:paraId="4CE594CA" w14:textId="77777777" w:rsidR="006552B8" w:rsidRDefault="006552B8">
      <w:pPr>
        <w:pStyle w:val="BodyText"/>
        <w:ind w:left="1180"/>
        <w:rPr>
          <w:sz w:val="20"/>
        </w:rPr>
      </w:pPr>
    </w:p>
    <w:p w14:paraId="2E400C74" w14:textId="77777777" w:rsidR="006552B8" w:rsidRDefault="006552B8">
      <w:pPr>
        <w:pStyle w:val="BodyText"/>
        <w:ind w:left="1180"/>
        <w:rPr>
          <w:sz w:val="20"/>
        </w:rPr>
      </w:pPr>
    </w:p>
    <w:p w14:paraId="7D1880BE" w14:textId="77777777" w:rsidR="006552B8" w:rsidRDefault="006552B8">
      <w:pPr>
        <w:pStyle w:val="BodyText"/>
        <w:ind w:left="1180"/>
        <w:rPr>
          <w:sz w:val="20"/>
        </w:rPr>
      </w:pPr>
    </w:p>
    <w:p w14:paraId="6FDBD79C" w14:textId="77777777" w:rsidR="006552B8" w:rsidRDefault="006552B8">
      <w:pPr>
        <w:pStyle w:val="BodyText"/>
        <w:ind w:left="1180"/>
        <w:rPr>
          <w:sz w:val="20"/>
        </w:rPr>
      </w:pPr>
    </w:p>
    <w:p w14:paraId="674CBA15" w14:textId="77777777" w:rsidR="006552B8" w:rsidRDefault="006552B8">
      <w:pPr>
        <w:pStyle w:val="BodyText"/>
        <w:ind w:left="1180"/>
        <w:rPr>
          <w:sz w:val="20"/>
        </w:rPr>
      </w:pPr>
    </w:p>
    <w:p w14:paraId="131BB571" w14:textId="77777777" w:rsidR="00DA3494" w:rsidRPr="00D838F7" w:rsidRDefault="00DA3494" w:rsidP="00DA3494">
      <w:pPr>
        <w:widowControl/>
        <w:tabs>
          <w:tab w:val="left" w:pos="1098"/>
        </w:tabs>
        <w:autoSpaceDE/>
        <w:autoSpaceDN/>
        <w:spacing w:after="160" w:line="259" w:lineRule="auto"/>
        <w:rPr>
          <w:rFonts w:ascii="Aptos" w:eastAsia="Aptos" w:hAnsi="Aptos" w:cs="Times New Roman"/>
          <w:i/>
          <w:iCs/>
          <w:kern w:val="2"/>
          <w:sz w:val="16"/>
          <w:szCs w:val="16"/>
          <w14:ligatures w14:val="standardContextual"/>
        </w:rPr>
      </w:pPr>
      <w:r w:rsidRPr="00D838F7">
        <w:rPr>
          <w:rFonts w:ascii="Aptos" w:eastAsia="Aptos" w:hAnsi="Aptos" w:cs="Times New Roman"/>
          <w:i/>
          <w:iCs/>
          <w:kern w:val="2"/>
          <w:sz w:val="16"/>
          <w:szCs w:val="16"/>
          <w14:ligatures w14:val="standardContextual"/>
        </w:rPr>
        <w:t>*Si la base de données spécifique à l'agence n'a pas été créée, la fournir à la coordination inter-agences pour conservation.</w:t>
      </w:r>
    </w:p>
    <w:p w14:paraId="065B40B3" w14:textId="77777777" w:rsidR="006552B8" w:rsidRDefault="006552B8">
      <w:pPr>
        <w:pStyle w:val="BodyText"/>
        <w:ind w:left="1180"/>
        <w:rPr>
          <w:sz w:val="20"/>
        </w:rPr>
      </w:pPr>
    </w:p>
    <w:p w14:paraId="32C00331" w14:textId="77777777" w:rsidR="0090716D" w:rsidRDefault="00207926">
      <w:pPr>
        <w:pStyle w:val="ListParagraph"/>
        <w:numPr>
          <w:ilvl w:val="0"/>
          <w:numId w:val="4"/>
        </w:numPr>
        <w:tabs>
          <w:tab w:val="left" w:pos="1179"/>
        </w:tabs>
        <w:ind w:left="1179" w:hanging="359"/>
      </w:pPr>
      <w:r>
        <w:rPr>
          <w:b/>
        </w:rPr>
        <w:t>Principaux</w:t>
      </w:r>
      <w:r>
        <w:rPr>
          <w:b/>
          <w:spacing w:val="-9"/>
        </w:rPr>
        <w:t xml:space="preserve"> </w:t>
      </w:r>
      <w:r>
        <w:rPr>
          <w:b/>
        </w:rPr>
        <w:t>résultats</w:t>
      </w:r>
      <w:r>
        <w:rPr>
          <w:b/>
          <w:spacing w:val="-8"/>
        </w:rPr>
        <w:t xml:space="preserve"> </w:t>
      </w:r>
      <w:r>
        <w:t>:</w:t>
      </w:r>
      <w:r>
        <w:rPr>
          <w:spacing w:val="-8"/>
        </w:rPr>
        <w:t xml:space="preserve"> </w:t>
      </w:r>
      <w:r>
        <w:t>Le</w:t>
      </w:r>
      <w:r>
        <w:rPr>
          <w:spacing w:val="-5"/>
        </w:rPr>
        <w:t xml:space="preserve"> </w:t>
      </w:r>
      <w:r>
        <w:t>processus</w:t>
      </w:r>
      <w:r>
        <w:rPr>
          <w:spacing w:val="-6"/>
        </w:rPr>
        <w:t xml:space="preserve"> </w:t>
      </w:r>
      <w:r>
        <w:t>de</w:t>
      </w:r>
      <w:r>
        <w:rPr>
          <w:spacing w:val="-1"/>
        </w:rPr>
        <w:t xml:space="preserve"> </w:t>
      </w:r>
      <w:r>
        <w:t>macro-évaluation</w:t>
      </w:r>
      <w:r>
        <w:rPr>
          <w:spacing w:val="-7"/>
        </w:rPr>
        <w:t xml:space="preserve"> </w:t>
      </w:r>
      <w:r>
        <w:t>produit</w:t>
      </w:r>
      <w:r>
        <w:rPr>
          <w:spacing w:val="-8"/>
        </w:rPr>
        <w:t xml:space="preserve"> </w:t>
      </w:r>
      <w:r>
        <w:t>deux</w:t>
      </w:r>
      <w:r>
        <w:rPr>
          <w:spacing w:val="-5"/>
        </w:rPr>
        <w:t xml:space="preserve"> </w:t>
      </w:r>
      <w:r>
        <w:t>résultats</w:t>
      </w:r>
      <w:r>
        <w:rPr>
          <w:spacing w:val="-2"/>
        </w:rPr>
        <w:t xml:space="preserve"> </w:t>
      </w:r>
      <w:r>
        <w:t>principaux</w:t>
      </w:r>
      <w:r>
        <w:rPr>
          <w:spacing w:val="-5"/>
        </w:rPr>
        <w:t xml:space="preserve"> </w:t>
      </w:r>
      <w:r>
        <w:rPr>
          <w:spacing w:val="-10"/>
        </w:rPr>
        <w:t>:</w:t>
      </w:r>
    </w:p>
    <w:p w14:paraId="0B472B45" w14:textId="77777777" w:rsidR="0090716D" w:rsidRDefault="00207926">
      <w:pPr>
        <w:pStyle w:val="ListParagraph"/>
        <w:numPr>
          <w:ilvl w:val="1"/>
          <w:numId w:val="4"/>
        </w:numPr>
        <w:tabs>
          <w:tab w:val="left" w:pos="1898"/>
          <w:tab w:val="left" w:pos="1900"/>
        </w:tabs>
        <w:ind w:left="1900" w:right="413"/>
      </w:pPr>
      <w:r>
        <w:t>Un aperçu des risques liés à l'utilisation de la PFM pour les transferts monétaires aux partenaires</w:t>
      </w:r>
      <w:r>
        <w:rPr>
          <w:spacing w:val="-13"/>
        </w:rPr>
        <w:t xml:space="preserve"> </w:t>
      </w:r>
      <w:r>
        <w:t>gouvernementaux</w:t>
      </w:r>
      <w:r>
        <w:rPr>
          <w:spacing w:val="-11"/>
        </w:rPr>
        <w:t xml:space="preserve"> </w:t>
      </w:r>
      <w:r>
        <w:t>(en</w:t>
      </w:r>
      <w:r>
        <w:rPr>
          <w:spacing w:val="-13"/>
        </w:rPr>
        <w:t xml:space="preserve"> </w:t>
      </w:r>
      <w:r>
        <w:t>général)</w:t>
      </w:r>
      <w:r>
        <w:rPr>
          <w:spacing w:val="-10"/>
        </w:rPr>
        <w:t xml:space="preserve"> </w:t>
      </w:r>
      <w:r>
        <w:t>dans</w:t>
      </w:r>
      <w:r>
        <w:rPr>
          <w:spacing w:val="-11"/>
        </w:rPr>
        <w:t xml:space="preserve"> </w:t>
      </w:r>
      <w:r>
        <w:t>le</w:t>
      </w:r>
      <w:r>
        <w:rPr>
          <w:spacing w:val="-10"/>
        </w:rPr>
        <w:t xml:space="preserve"> </w:t>
      </w:r>
      <w:r>
        <w:t>pays,</w:t>
      </w:r>
      <w:r>
        <w:rPr>
          <w:spacing w:val="-8"/>
        </w:rPr>
        <w:t xml:space="preserve"> </w:t>
      </w:r>
      <w:r>
        <w:t>ainsi</w:t>
      </w:r>
      <w:r>
        <w:rPr>
          <w:spacing w:val="-9"/>
        </w:rPr>
        <w:t xml:space="preserve"> </w:t>
      </w:r>
      <w:r>
        <w:t>que</w:t>
      </w:r>
      <w:r>
        <w:rPr>
          <w:spacing w:val="-10"/>
        </w:rPr>
        <w:t xml:space="preserve"> </w:t>
      </w:r>
      <w:r>
        <w:t>d'autres</w:t>
      </w:r>
      <w:r>
        <w:rPr>
          <w:spacing w:val="-11"/>
        </w:rPr>
        <w:t xml:space="preserve"> </w:t>
      </w:r>
      <w:r>
        <w:t>connaissances spécifiques</w:t>
      </w:r>
      <w:r>
        <w:rPr>
          <w:spacing w:val="-3"/>
        </w:rPr>
        <w:t xml:space="preserve"> </w:t>
      </w:r>
      <w:r>
        <w:t>au</w:t>
      </w:r>
      <w:r>
        <w:rPr>
          <w:spacing w:val="-4"/>
        </w:rPr>
        <w:t xml:space="preserve"> </w:t>
      </w:r>
      <w:r>
        <w:t>pays</w:t>
      </w:r>
      <w:r>
        <w:rPr>
          <w:spacing w:val="-3"/>
        </w:rPr>
        <w:t xml:space="preserve"> </w:t>
      </w:r>
      <w:r>
        <w:t>pour les</w:t>
      </w:r>
      <w:r>
        <w:rPr>
          <w:spacing w:val="-3"/>
        </w:rPr>
        <w:t xml:space="preserve"> </w:t>
      </w:r>
      <w:r>
        <w:t>partenaires</w:t>
      </w:r>
      <w:r>
        <w:rPr>
          <w:spacing w:val="-3"/>
        </w:rPr>
        <w:t xml:space="preserve"> </w:t>
      </w:r>
      <w:r>
        <w:t>non gouvernementaux,</w:t>
      </w:r>
      <w:r>
        <w:rPr>
          <w:spacing w:val="-1"/>
        </w:rPr>
        <w:t xml:space="preserve"> </w:t>
      </w:r>
      <w:r>
        <w:t>telles</w:t>
      </w:r>
      <w:r>
        <w:rPr>
          <w:spacing w:val="-3"/>
        </w:rPr>
        <w:t xml:space="preserve"> </w:t>
      </w:r>
      <w:r>
        <w:t>que</w:t>
      </w:r>
      <w:r>
        <w:rPr>
          <w:spacing w:val="-3"/>
        </w:rPr>
        <w:t xml:space="preserve"> </w:t>
      </w:r>
      <w:r>
        <w:t>les</w:t>
      </w:r>
      <w:r>
        <w:rPr>
          <w:spacing w:val="-3"/>
        </w:rPr>
        <w:t xml:space="preserve"> </w:t>
      </w:r>
      <w:r>
        <w:t>conditions environnementales,</w:t>
      </w:r>
      <w:r>
        <w:rPr>
          <w:spacing w:val="-1"/>
        </w:rPr>
        <w:t xml:space="preserve"> </w:t>
      </w:r>
      <w:r>
        <w:t>la</w:t>
      </w:r>
      <w:r>
        <w:rPr>
          <w:spacing w:val="-3"/>
        </w:rPr>
        <w:t xml:space="preserve"> </w:t>
      </w:r>
      <w:r>
        <w:t>volatilité</w:t>
      </w:r>
      <w:r>
        <w:rPr>
          <w:spacing w:val="-3"/>
        </w:rPr>
        <w:t xml:space="preserve"> </w:t>
      </w:r>
      <w:r>
        <w:t>des</w:t>
      </w:r>
      <w:r>
        <w:rPr>
          <w:spacing w:val="-3"/>
        </w:rPr>
        <w:t xml:space="preserve"> </w:t>
      </w:r>
      <w:r>
        <w:t>taux de change,</w:t>
      </w:r>
      <w:r>
        <w:rPr>
          <w:spacing w:val="-1"/>
        </w:rPr>
        <w:t xml:space="preserve"> </w:t>
      </w:r>
      <w:r>
        <w:t>la</w:t>
      </w:r>
      <w:r>
        <w:rPr>
          <w:spacing w:val="-3"/>
        </w:rPr>
        <w:t xml:space="preserve"> </w:t>
      </w:r>
      <w:r>
        <w:t>présence de</w:t>
      </w:r>
      <w:r>
        <w:rPr>
          <w:spacing w:val="-3"/>
        </w:rPr>
        <w:t xml:space="preserve"> </w:t>
      </w:r>
      <w:r>
        <w:t>marchés noirs,</w:t>
      </w:r>
      <w:r>
        <w:rPr>
          <w:spacing w:val="-1"/>
        </w:rPr>
        <w:t xml:space="preserve"> </w:t>
      </w:r>
      <w:r>
        <w:t xml:space="preserve">etc. Il convient de noter que le risque de chaque partenaire est déterminé par le biais de la </w:t>
      </w:r>
      <w:r>
        <w:rPr>
          <w:spacing w:val="-2"/>
        </w:rPr>
        <w:t>micro-évaluation.</w:t>
      </w:r>
    </w:p>
    <w:p w14:paraId="4453BFF2" w14:textId="77777777" w:rsidR="0090716D" w:rsidRDefault="00207926">
      <w:pPr>
        <w:pStyle w:val="ListParagraph"/>
        <w:numPr>
          <w:ilvl w:val="1"/>
          <w:numId w:val="4"/>
        </w:numPr>
        <w:tabs>
          <w:tab w:val="left" w:pos="1900"/>
        </w:tabs>
        <w:spacing w:before="2"/>
        <w:ind w:left="1900" w:right="423"/>
      </w:pPr>
      <w:r>
        <w:t>Déterminer si l'institution supérieure de contrôle (ISC) du gouvernement a la capacité d'entreprendre les audits programmés et spéciaux des partenaires du gouvernement.</w:t>
      </w:r>
    </w:p>
    <w:p w14:paraId="23F6CFF2" w14:textId="77777777" w:rsidR="0090716D" w:rsidRDefault="0090716D">
      <w:pPr>
        <w:pStyle w:val="BodyText"/>
        <w:spacing w:before="10"/>
        <w:rPr>
          <w:sz w:val="16"/>
        </w:rPr>
      </w:pPr>
    </w:p>
    <w:p w14:paraId="4E943182" w14:textId="77777777" w:rsidR="0090716D" w:rsidRDefault="00207926">
      <w:pPr>
        <w:pStyle w:val="ListParagraph"/>
        <w:numPr>
          <w:ilvl w:val="1"/>
          <w:numId w:val="4"/>
        </w:numPr>
        <w:tabs>
          <w:tab w:val="left" w:pos="1900"/>
        </w:tabs>
        <w:spacing w:before="56"/>
        <w:ind w:left="1900" w:right="412"/>
      </w:pPr>
      <w:r>
        <w:t>Si une macro-évaluation n'est pas réalisée, le Bureau doit remplir l'option "Opt-Out" de la macro-évaluation dans la plateforme HACT</w:t>
      </w:r>
      <w:r>
        <w:rPr>
          <w:spacing w:val="-1"/>
        </w:rPr>
        <w:t xml:space="preserve"> </w:t>
      </w:r>
      <w:r>
        <w:t>et</w:t>
      </w:r>
      <w:r>
        <w:rPr>
          <w:spacing w:val="-1"/>
        </w:rPr>
        <w:t xml:space="preserve"> </w:t>
      </w:r>
      <w:r>
        <w:t>la faire approuver par le chef de bureau ou</w:t>
      </w:r>
      <w:r>
        <w:rPr>
          <w:spacing w:val="-13"/>
        </w:rPr>
        <w:t xml:space="preserve"> </w:t>
      </w:r>
      <w:r>
        <w:t>son</w:t>
      </w:r>
      <w:r>
        <w:rPr>
          <w:spacing w:val="-12"/>
        </w:rPr>
        <w:t xml:space="preserve"> </w:t>
      </w:r>
      <w:r>
        <w:t>représentant,</w:t>
      </w:r>
      <w:r>
        <w:rPr>
          <w:spacing w:val="-13"/>
        </w:rPr>
        <w:t xml:space="preserve"> </w:t>
      </w:r>
      <w:r>
        <w:t>en</w:t>
      </w:r>
      <w:r>
        <w:rPr>
          <w:spacing w:val="-12"/>
        </w:rPr>
        <w:t xml:space="preserve"> </w:t>
      </w:r>
      <w:r>
        <w:t>justifiant</w:t>
      </w:r>
      <w:r>
        <w:rPr>
          <w:spacing w:val="-13"/>
        </w:rPr>
        <w:t xml:space="preserve"> </w:t>
      </w:r>
      <w:r>
        <w:t>pourquoi</w:t>
      </w:r>
      <w:r>
        <w:rPr>
          <w:spacing w:val="-12"/>
        </w:rPr>
        <w:t xml:space="preserve"> </w:t>
      </w:r>
      <w:r>
        <w:t>une</w:t>
      </w:r>
      <w:r>
        <w:rPr>
          <w:spacing w:val="-13"/>
        </w:rPr>
        <w:t xml:space="preserve"> </w:t>
      </w:r>
      <w:r>
        <w:t>macro-évaluation</w:t>
      </w:r>
      <w:r>
        <w:rPr>
          <w:spacing w:val="-12"/>
        </w:rPr>
        <w:t xml:space="preserve"> </w:t>
      </w:r>
      <w:r>
        <w:t>n'a</w:t>
      </w:r>
      <w:r>
        <w:rPr>
          <w:spacing w:val="-12"/>
        </w:rPr>
        <w:t xml:space="preserve"> </w:t>
      </w:r>
      <w:r>
        <w:t>pas</w:t>
      </w:r>
      <w:r>
        <w:rPr>
          <w:spacing w:val="-13"/>
        </w:rPr>
        <w:t xml:space="preserve"> </w:t>
      </w:r>
      <w:r>
        <w:t>été</w:t>
      </w:r>
      <w:r>
        <w:rPr>
          <w:spacing w:val="-12"/>
        </w:rPr>
        <w:t xml:space="preserve"> </w:t>
      </w:r>
      <w:r>
        <w:t>réalisée</w:t>
      </w:r>
      <w:r>
        <w:rPr>
          <w:spacing w:val="-13"/>
        </w:rPr>
        <w:t xml:space="preserve"> </w:t>
      </w:r>
      <w:r>
        <w:t>(par exemple,</w:t>
      </w:r>
      <w:r>
        <w:rPr>
          <w:spacing w:val="-1"/>
        </w:rPr>
        <w:t xml:space="preserve"> </w:t>
      </w:r>
      <w:r>
        <w:t>l'absence</w:t>
      </w:r>
      <w:r>
        <w:rPr>
          <w:spacing w:val="-3"/>
        </w:rPr>
        <w:t xml:space="preserve"> </w:t>
      </w:r>
      <w:r>
        <w:t>d'évaluations</w:t>
      </w:r>
      <w:r>
        <w:rPr>
          <w:spacing w:val="-3"/>
        </w:rPr>
        <w:t xml:space="preserve"> </w:t>
      </w:r>
      <w:r>
        <w:t>récentes</w:t>
      </w:r>
      <w:r>
        <w:rPr>
          <w:spacing w:val="-3"/>
        </w:rPr>
        <w:t xml:space="preserve"> </w:t>
      </w:r>
      <w:r>
        <w:t>du</w:t>
      </w:r>
      <w:r>
        <w:rPr>
          <w:spacing w:val="-4"/>
        </w:rPr>
        <w:t xml:space="preserve"> </w:t>
      </w:r>
      <w:r>
        <w:t>système PFM</w:t>
      </w:r>
      <w:r>
        <w:rPr>
          <w:spacing w:val="-5"/>
        </w:rPr>
        <w:t xml:space="preserve"> </w:t>
      </w:r>
      <w:r>
        <w:t>du</w:t>
      </w:r>
      <w:r>
        <w:rPr>
          <w:spacing w:val="-4"/>
        </w:rPr>
        <w:t xml:space="preserve"> </w:t>
      </w:r>
      <w:r>
        <w:t>pays)</w:t>
      </w:r>
      <w:r>
        <w:rPr>
          <w:spacing w:val="-3"/>
        </w:rPr>
        <w:t xml:space="preserve"> </w:t>
      </w:r>
      <w:r>
        <w:t>et quelles</w:t>
      </w:r>
      <w:r>
        <w:rPr>
          <w:spacing w:val="-3"/>
        </w:rPr>
        <w:t xml:space="preserve"> </w:t>
      </w:r>
      <w:r>
        <w:t>actions</w:t>
      </w:r>
      <w:r>
        <w:rPr>
          <w:spacing w:val="-3"/>
        </w:rPr>
        <w:t xml:space="preserve"> </w:t>
      </w:r>
      <w:r>
        <w:t>le Bureau, par l'intermédiaire de l'équipe de pays des Nations unies, prend pour garantir qu'une macro-évaluation sera réalisée dans les meilleurs délais.</w:t>
      </w:r>
    </w:p>
    <w:p w14:paraId="263C23B7" w14:textId="77777777" w:rsidR="0090716D" w:rsidRDefault="0090716D">
      <w:pPr>
        <w:pStyle w:val="BodyText"/>
        <w:spacing w:before="9"/>
        <w:rPr>
          <w:sz w:val="21"/>
        </w:rPr>
      </w:pPr>
    </w:p>
    <w:p w14:paraId="6C32F500" w14:textId="77777777" w:rsidR="0090716D" w:rsidRDefault="00207926">
      <w:pPr>
        <w:pStyle w:val="ListParagraph"/>
        <w:numPr>
          <w:ilvl w:val="0"/>
          <w:numId w:val="4"/>
        </w:numPr>
        <w:tabs>
          <w:tab w:val="left" w:pos="1180"/>
        </w:tabs>
        <w:ind w:right="417" w:hanging="360"/>
      </w:pPr>
      <w:r>
        <w:rPr>
          <w:b/>
        </w:rPr>
        <w:t>Lignes</w:t>
      </w:r>
      <w:r>
        <w:rPr>
          <w:b/>
          <w:spacing w:val="-9"/>
        </w:rPr>
        <w:t xml:space="preserve"> </w:t>
      </w:r>
      <w:r>
        <w:rPr>
          <w:b/>
        </w:rPr>
        <w:t>directrices</w:t>
      </w:r>
      <w:r>
        <w:rPr>
          <w:b/>
          <w:spacing w:val="-4"/>
        </w:rPr>
        <w:t xml:space="preserve"> </w:t>
      </w:r>
      <w:r>
        <w:rPr>
          <w:b/>
        </w:rPr>
        <w:t>pour</w:t>
      </w:r>
      <w:r>
        <w:rPr>
          <w:b/>
          <w:spacing w:val="-9"/>
        </w:rPr>
        <w:t xml:space="preserve"> </w:t>
      </w:r>
      <w:r>
        <w:rPr>
          <w:b/>
        </w:rPr>
        <w:t>la</w:t>
      </w:r>
      <w:r>
        <w:rPr>
          <w:b/>
          <w:spacing w:val="-6"/>
        </w:rPr>
        <w:t xml:space="preserve"> </w:t>
      </w:r>
      <w:r>
        <w:rPr>
          <w:b/>
        </w:rPr>
        <w:t>mise</w:t>
      </w:r>
      <w:r>
        <w:rPr>
          <w:b/>
          <w:spacing w:val="-3"/>
        </w:rPr>
        <w:t xml:space="preserve"> </w:t>
      </w:r>
      <w:r>
        <w:rPr>
          <w:b/>
        </w:rPr>
        <w:t>en</w:t>
      </w:r>
      <w:r>
        <w:rPr>
          <w:b/>
          <w:spacing w:val="-5"/>
        </w:rPr>
        <w:t xml:space="preserve"> </w:t>
      </w:r>
      <w:r>
        <w:rPr>
          <w:b/>
        </w:rPr>
        <w:t>œuvre</w:t>
      </w:r>
      <w:r>
        <w:rPr>
          <w:b/>
          <w:spacing w:val="-8"/>
        </w:rPr>
        <w:t xml:space="preserve"> </w:t>
      </w:r>
      <w:r>
        <w:t>:</w:t>
      </w:r>
      <w:r>
        <w:rPr>
          <w:spacing w:val="-4"/>
        </w:rPr>
        <w:t xml:space="preserve"> </w:t>
      </w:r>
      <w:r>
        <w:t>Le</w:t>
      </w:r>
      <w:r>
        <w:rPr>
          <w:spacing w:val="-2"/>
        </w:rPr>
        <w:t xml:space="preserve"> </w:t>
      </w:r>
      <w:r>
        <w:t>chef</w:t>
      </w:r>
      <w:r>
        <w:rPr>
          <w:spacing w:val="-7"/>
        </w:rPr>
        <w:t xml:space="preserve"> </w:t>
      </w:r>
      <w:r>
        <w:t>de</w:t>
      </w:r>
      <w:r>
        <w:rPr>
          <w:spacing w:val="-2"/>
        </w:rPr>
        <w:t xml:space="preserve"> </w:t>
      </w:r>
      <w:r>
        <w:t>bureau</w:t>
      </w:r>
      <w:r>
        <w:rPr>
          <w:spacing w:val="-8"/>
        </w:rPr>
        <w:t xml:space="preserve"> </w:t>
      </w:r>
      <w:r>
        <w:t>ou</w:t>
      </w:r>
      <w:r>
        <w:rPr>
          <w:spacing w:val="-8"/>
        </w:rPr>
        <w:t xml:space="preserve"> </w:t>
      </w:r>
      <w:r>
        <w:t>son</w:t>
      </w:r>
      <w:r>
        <w:rPr>
          <w:spacing w:val="-8"/>
        </w:rPr>
        <w:t xml:space="preserve"> </w:t>
      </w:r>
      <w:r>
        <w:t>représentant</w:t>
      </w:r>
      <w:r>
        <w:rPr>
          <w:spacing w:val="-4"/>
        </w:rPr>
        <w:t xml:space="preserve"> </w:t>
      </w:r>
      <w:r>
        <w:t>doit</w:t>
      </w:r>
      <w:r>
        <w:rPr>
          <w:spacing w:val="-4"/>
        </w:rPr>
        <w:t xml:space="preserve"> </w:t>
      </w:r>
      <w:r>
        <w:t>veiller</w:t>
      </w:r>
      <w:r>
        <w:rPr>
          <w:spacing w:val="-7"/>
        </w:rPr>
        <w:t xml:space="preserve"> </w:t>
      </w:r>
      <w:r>
        <w:t>à</w:t>
      </w:r>
      <w:r>
        <w:rPr>
          <w:spacing w:val="-7"/>
        </w:rPr>
        <w:t xml:space="preserve"> </w:t>
      </w:r>
      <w:r>
        <w:t>ce que les points suivants soient respectés :</w:t>
      </w:r>
    </w:p>
    <w:p w14:paraId="79EDF2D0" w14:textId="46A6C782" w:rsidR="0090716D" w:rsidRDefault="00207926">
      <w:pPr>
        <w:pStyle w:val="ListParagraph"/>
        <w:numPr>
          <w:ilvl w:val="1"/>
          <w:numId w:val="4"/>
        </w:numPr>
        <w:tabs>
          <w:tab w:val="left" w:pos="1538"/>
          <w:tab w:val="left" w:pos="1540"/>
        </w:tabs>
        <w:spacing w:before="1"/>
        <w:ind w:left="1540" w:right="412"/>
      </w:pPr>
      <w:r>
        <w:t>Une</w:t>
      </w:r>
      <w:r>
        <w:rPr>
          <w:spacing w:val="-7"/>
        </w:rPr>
        <w:t xml:space="preserve"> </w:t>
      </w:r>
      <w:r>
        <w:t>macro-évaluation</w:t>
      </w:r>
      <w:r>
        <w:rPr>
          <w:spacing w:val="-9"/>
        </w:rPr>
        <w:t xml:space="preserve"> </w:t>
      </w:r>
      <w:r>
        <w:t>doit</w:t>
      </w:r>
      <w:r>
        <w:rPr>
          <w:spacing w:val="-10"/>
        </w:rPr>
        <w:t xml:space="preserve"> </w:t>
      </w:r>
      <w:r>
        <w:t>être</w:t>
      </w:r>
      <w:r>
        <w:rPr>
          <w:spacing w:val="-7"/>
        </w:rPr>
        <w:t xml:space="preserve"> </w:t>
      </w:r>
      <w:r>
        <w:t>entreprise</w:t>
      </w:r>
      <w:r>
        <w:rPr>
          <w:spacing w:val="-7"/>
        </w:rPr>
        <w:t xml:space="preserve"> </w:t>
      </w:r>
      <w:r>
        <w:t>une</w:t>
      </w:r>
      <w:r>
        <w:rPr>
          <w:spacing w:val="-7"/>
        </w:rPr>
        <w:t xml:space="preserve"> </w:t>
      </w:r>
      <w:r>
        <w:t>fois</w:t>
      </w:r>
      <w:r>
        <w:rPr>
          <w:spacing w:val="-8"/>
        </w:rPr>
        <w:t xml:space="preserve"> </w:t>
      </w:r>
      <w:r>
        <w:t>par</w:t>
      </w:r>
      <w:r>
        <w:rPr>
          <w:spacing w:val="-8"/>
        </w:rPr>
        <w:t xml:space="preserve"> </w:t>
      </w:r>
      <w:r>
        <w:t>cycle</w:t>
      </w:r>
      <w:r>
        <w:rPr>
          <w:spacing w:val="-7"/>
        </w:rPr>
        <w:t xml:space="preserve"> </w:t>
      </w:r>
      <w:r>
        <w:t>de</w:t>
      </w:r>
      <w:r>
        <w:rPr>
          <w:spacing w:val="-7"/>
        </w:rPr>
        <w:t xml:space="preserve"> </w:t>
      </w:r>
      <w:r>
        <w:t>programme</w:t>
      </w:r>
      <w:r>
        <w:rPr>
          <w:spacing w:val="-7"/>
        </w:rPr>
        <w:t xml:space="preserve"> </w:t>
      </w:r>
      <w:r>
        <w:t>et</w:t>
      </w:r>
      <w:r>
        <w:rPr>
          <w:spacing w:val="-10"/>
        </w:rPr>
        <w:t xml:space="preserve"> </w:t>
      </w:r>
      <w:r>
        <w:t>par</w:t>
      </w:r>
      <w:r>
        <w:rPr>
          <w:spacing w:val="-8"/>
        </w:rPr>
        <w:t xml:space="preserve"> </w:t>
      </w:r>
      <w:r>
        <w:t>pays</w:t>
      </w:r>
      <w:r>
        <w:rPr>
          <w:spacing w:val="-8"/>
        </w:rPr>
        <w:t xml:space="preserve"> </w:t>
      </w:r>
      <w:r>
        <w:t>avant le début d'un cycle de programme et doit être valable pour toute la durée du cycle de programme,</w:t>
      </w:r>
      <w:r>
        <w:rPr>
          <w:spacing w:val="-9"/>
        </w:rPr>
        <w:t xml:space="preserve"> </w:t>
      </w:r>
      <w:r>
        <w:t>y</w:t>
      </w:r>
      <w:r>
        <w:rPr>
          <w:spacing w:val="-9"/>
        </w:rPr>
        <w:t xml:space="preserve"> </w:t>
      </w:r>
      <w:r>
        <w:t>compris</w:t>
      </w:r>
      <w:r>
        <w:rPr>
          <w:spacing w:val="-10"/>
        </w:rPr>
        <w:t xml:space="preserve"> </w:t>
      </w:r>
      <w:r>
        <w:t>toute</w:t>
      </w:r>
      <w:r>
        <w:rPr>
          <w:spacing w:val="-9"/>
        </w:rPr>
        <w:t xml:space="preserve"> </w:t>
      </w:r>
      <w:r>
        <w:t>extension</w:t>
      </w:r>
      <w:r>
        <w:rPr>
          <w:spacing w:val="-11"/>
        </w:rPr>
        <w:t xml:space="preserve"> </w:t>
      </w:r>
      <w:r>
        <w:t>du</w:t>
      </w:r>
      <w:r>
        <w:rPr>
          <w:spacing w:val="-11"/>
        </w:rPr>
        <w:t xml:space="preserve"> </w:t>
      </w:r>
      <w:r>
        <w:t>cycle</w:t>
      </w:r>
      <w:r>
        <w:rPr>
          <w:spacing w:val="-9"/>
        </w:rPr>
        <w:t xml:space="preserve"> </w:t>
      </w:r>
      <w:r>
        <w:t>de</w:t>
      </w:r>
      <w:r>
        <w:rPr>
          <w:spacing w:val="-9"/>
        </w:rPr>
        <w:t xml:space="preserve"> </w:t>
      </w:r>
      <w:r>
        <w:t>programme,</w:t>
      </w:r>
      <w:r>
        <w:rPr>
          <w:spacing w:val="-7"/>
        </w:rPr>
        <w:t xml:space="preserve"> </w:t>
      </w:r>
      <w:r>
        <w:t>dans</w:t>
      </w:r>
      <w:r>
        <w:rPr>
          <w:spacing w:val="-13"/>
        </w:rPr>
        <w:t xml:space="preserve"> </w:t>
      </w:r>
      <w:r>
        <w:t>le</w:t>
      </w:r>
      <w:r>
        <w:rPr>
          <w:spacing w:val="-8"/>
        </w:rPr>
        <w:t xml:space="preserve"> </w:t>
      </w:r>
      <w:r>
        <w:t>but</w:t>
      </w:r>
      <w:r>
        <w:rPr>
          <w:spacing w:val="-12"/>
        </w:rPr>
        <w:t xml:space="preserve"> </w:t>
      </w:r>
      <w:r>
        <w:t>indiqué</w:t>
      </w:r>
      <w:r>
        <w:rPr>
          <w:spacing w:val="-9"/>
        </w:rPr>
        <w:t xml:space="preserve"> </w:t>
      </w:r>
      <w:r>
        <w:t>ci-dessus, en</w:t>
      </w:r>
      <w:r>
        <w:rPr>
          <w:spacing w:val="-8"/>
        </w:rPr>
        <w:t xml:space="preserve"> </w:t>
      </w:r>
      <w:r>
        <w:t>notant</w:t>
      </w:r>
      <w:r>
        <w:rPr>
          <w:spacing w:val="-9"/>
        </w:rPr>
        <w:t xml:space="preserve"> </w:t>
      </w:r>
      <w:r>
        <w:t>que</w:t>
      </w:r>
      <w:r>
        <w:rPr>
          <w:spacing w:val="-2"/>
        </w:rPr>
        <w:t xml:space="preserve"> </w:t>
      </w:r>
      <w:r>
        <w:t>le</w:t>
      </w:r>
      <w:r>
        <w:rPr>
          <w:spacing w:val="-6"/>
        </w:rPr>
        <w:t xml:space="preserve"> </w:t>
      </w:r>
      <w:r>
        <w:t>pays</w:t>
      </w:r>
      <w:r>
        <w:rPr>
          <w:spacing w:val="-7"/>
        </w:rPr>
        <w:t xml:space="preserve"> </w:t>
      </w:r>
      <w:r>
        <w:t>et</w:t>
      </w:r>
      <w:r>
        <w:rPr>
          <w:spacing w:val="-4"/>
        </w:rPr>
        <w:t xml:space="preserve"> </w:t>
      </w:r>
      <w:r>
        <w:t>sa</w:t>
      </w:r>
      <w:r>
        <w:rPr>
          <w:spacing w:val="-2"/>
        </w:rPr>
        <w:t xml:space="preserve"> </w:t>
      </w:r>
      <w:r>
        <w:t>gestion</w:t>
      </w:r>
      <w:r>
        <w:rPr>
          <w:spacing w:val="-8"/>
        </w:rPr>
        <w:t xml:space="preserve"> </w:t>
      </w:r>
      <w:r>
        <w:t>des</w:t>
      </w:r>
      <w:r>
        <w:rPr>
          <w:spacing w:val="-7"/>
        </w:rPr>
        <w:t xml:space="preserve"> </w:t>
      </w:r>
      <w:r>
        <w:t>finances</w:t>
      </w:r>
      <w:r>
        <w:rPr>
          <w:spacing w:val="-7"/>
        </w:rPr>
        <w:t xml:space="preserve"> </w:t>
      </w:r>
      <w:r>
        <w:t>publiques</w:t>
      </w:r>
      <w:r>
        <w:rPr>
          <w:spacing w:val="-7"/>
        </w:rPr>
        <w:t xml:space="preserve"> </w:t>
      </w:r>
      <w:r>
        <w:t>(GFP)</w:t>
      </w:r>
      <w:r>
        <w:rPr>
          <w:spacing w:val="-7"/>
        </w:rPr>
        <w:t xml:space="preserve"> </w:t>
      </w:r>
      <w:r>
        <w:t>sont</w:t>
      </w:r>
      <w:r>
        <w:rPr>
          <w:spacing w:val="-4"/>
        </w:rPr>
        <w:t xml:space="preserve"> </w:t>
      </w:r>
      <w:r>
        <w:t>en</w:t>
      </w:r>
      <w:r>
        <w:rPr>
          <w:spacing w:val="-3"/>
        </w:rPr>
        <w:t xml:space="preserve"> </w:t>
      </w:r>
      <w:r>
        <w:t>constante</w:t>
      </w:r>
      <w:r>
        <w:rPr>
          <w:spacing w:val="-6"/>
        </w:rPr>
        <w:t xml:space="preserve"> </w:t>
      </w:r>
      <w:r>
        <w:t xml:space="preserve">évolution. La macro-évaluation sert à garantir une connaissance adéquate de l'environnement de la gestion des finances publiques (GFP) dans lequel les agences fournissent des transferts monétaires aux partenaires. Il s'agit d'une étude documentaire des évaluations du système de GFP. Pour des raisons d'indépendance, la macro-évaluation ne doit pas être réalisée par une équipe interne des Nations unies. L'évaluation macro peut s'appuyer sur les évaluations disponibles menées par la Banque mondiale et d'autres institutions (voir les exemples au paragraphe 7.4 du document-cadre </w:t>
      </w:r>
      <w:hyperlink r:id="rId36">
        <w:r w:rsidR="0090716D" w:rsidRPr="00DB0C42">
          <w:rPr>
            <w:color w:val="3921E6"/>
            <w:u w:val="single"/>
          </w:rPr>
          <w:t>HACT</w:t>
        </w:r>
      </w:hyperlink>
      <w:r>
        <w:t xml:space="preserve">). Toutefois, </w:t>
      </w:r>
      <w:r>
        <w:rPr>
          <w:u w:val="single"/>
        </w:rPr>
        <w:t>ces évaluations ne remplacent pas</w:t>
      </w:r>
      <w:r>
        <w:t xml:space="preserve"> </w:t>
      </w:r>
      <w:r>
        <w:rPr>
          <w:u w:val="single"/>
        </w:rPr>
        <w:t xml:space="preserve">l'évaluation macro </w:t>
      </w:r>
      <w:r>
        <w:t xml:space="preserve">requise par le cadre HACT, qui comporte une liste de contrôle spécifique pour la prise en compte des risques (voir l'annexe 2 de l'appendice 1 du document </w:t>
      </w:r>
      <w:hyperlink r:id="rId37">
        <w:r w:rsidR="0090716D" w:rsidRPr="00DB0C42">
          <w:rPr>
            <w:color w:val="3921E6"/>
            <w:u w:val="single"/>
          </w:rPr>
          <w:t>HACT</w:t>
        </w:r>
      </w:hyperlink>
      <w:r w:rsidRPr="00DB0C42">
        <w:rPr>
          <w:color w:val="3921E6"/>
          <w:u w:val="single"/>
        </w:rPr>
        <w:t xml:space="preserve"> </w:t>
      </w:r>
      <w:hyperlink r:id="rId38">
        <w:r w:rsidR="0090716D" w:rsidRPr="00DB0C42">
          <w:rPr>
            <w:color w:val="3921E6"/>
            <w:spacing w:val="-2"/>
            <w:u w:val="single"/>
          </w:rPr>
          <w:t>Framework</w:t>
        </w:r>
      </w:hyperlink>
      <w:r>
        <w:rPr>
          <w:spacing w:val="-2"/>
        </w:rPr>
        <w:t>).</w:t>
      </w:r>
    </w:p>
    <w:p w14:paraId="38891278" w14:textId="77777777" w:rsidR="0090716D" w:rsidRDefault="00207926">
      <w:pPr>
        <w:pStyle w:val="ListParagraph"/>
        <w:numPr>
          <w:ilvl w:val="1"/>
          <w:numId w:val="4"/>
        </w:numPr>
        <w:tabs>
          <w:tab w:val="left" w:pos="1540"/>
        </w:tabs>
        <w:ind w:left="1540" w:right="416"/>
      </w:pPr>
      <w:r>
        <w:t>Le</w:t>
      </w:r>
      <w:r>
        <w:rPr>
          <w:spacing w:val="-7"/>
        </w:rPr>
        <w:t xml:space="preserve"> </w:t>
      </w:r>
      <w:r>
        <w:t>coordinateur</w:t>
      </w:r>
      <w:r>
        <w:rPr>
          <w:spacing w:val="-8"/>
        </w:rPr>
        <w:t xml:space="preserve"> </w:t>
      </w:r>
      <w:r>
        <w:t>résident</w:t>
      </w:r>
      <w:r>
        <w:rPr>
          <w:spacing w:val="-10"/>
        </w:rPr>
        <w:t xml:space="preserve"> </w:t>
      </w:r>
      <w:r>
        <w:t>des</w:t>
      </w:r>
      <w:r>
        <w:rPr>
          <w:spacing w:val="-8"/>
        </w:rPr>
        <w:t xml:space="preserve"> </w:t>
      </w:r>
      <w:r>
        <w:t>Nations</w:t>
      </w:r>
      <w:r>
        <w:rPr>
          <w:spacing w:val="-3"/>
        </w:rPr>
        <w:t xml:space="preserve"> </w:t>
      </w:r>
      <w:r>
        <w:t>unies</w:t>
      </w:r>
      <w:r>
        <w:rPr>
          <w:spacing w:val="-8"/>
        </w:rPr>
        <w:t xml:space="preserve"> </w:t>
      </w:r>
      <w:r>
        <w:t>est</w:t>
      </w:r>
      <w:r>
        <w:rPr>
          <w:spacing w:val="-10"/>
        </w:rPr>
        <w:t xml:space="preserve"> </w:t>
      </w:r>
      <w:r>
        <w:t>chargé</w:t>
      </w:r>
      <w:r>
        <w:rPr>
          <w:spacing w:val="-3"/>
        </w:rPr>
        <w:t xml:space="preserve"> </w:t>
      </w:r>
      <w:r>
        <w:t>de</w:t>
      </w:r>
      <w:r>
        <w:rPr>
          <w:spacing w:val="-7"/>
        </w:rPr>
        <w:t xml:space="preserve"> </w:t>
      </w:r>
      <w:r>
        <w:t>plaider</w:t>
      </w:r>
      <w:r>
        <w:rPr>
          <w:spacing w:val="-8"/>
        </w:rPr>
        <w:t xml:space="preserve"> </w:t>
      </w:r>
      <w:r>
        <w:t>auprès</w:t>
      </w:r>
      <w:r>
        <w:rPr>
          <w:spacing w:val="-8"/>
        </w:rPr>
        <w:t xml:space="preserve"> </w:t>
      </w:r>
      <w:r>
        <w:t>du</w:t>
      </w:r>
      <w:r>
        <w:rPr>
          <w:spacing w:val="-9"/>
        </w:rPr>
        <w:t xml:space="preserve"> </w:t>
      </w:r>
      <w:r>
        <w:t>gouvernement</w:t>
      </w:r>
      <w:r>
        <w:rPr>
          <w:spacing w:val="-10"/>
        </w:rPr>
        <w:t xml:space="preserve"> </w:t>
      </w:r>
      <w:r>
        <w:t>du programme et des principaux partenaires de développement pour qu'ils entreprennent une évaluation de la gestion des finances publiques s'il n'en existe pas déjà une.</w:t>
      </w:r>
    </w:p>
    <w:p w14:paraId="7D9657A3" w14:textId="77777777" w:rsidR="0090716D" w:rsidRDefault="00207926">
      <w:pPr>
        <w:pStyle w:val="ListParagraph"/>
        <w:numPr>
          <w:ilvl w:val="1"/>
          <w:numId w:val="4"/>
        </w:numPr>
        <w:tabs>
          <w:tab w:val="left" w:pos="1540"/>
        </w:tabs>
        <w:ind w:left="1540" w:right="412"/>
      </w:pPr>
      <w:r>
        <w:t>En tant que meilleure pratique, le représentant résident du PNUD devrait plaider auprès du CR/UNCT</w:t>
      </w:r>
      <w:r>
        <w:rPr>
          <w:spacing w:val="-13"/>
        </w:rPr>
        <w:t xml:space="preserve"> </w:t>
      </w:r>
      <w:r>
        <w:t>pour</w:t>
      </w:r>
      <w:r>
        <w:rPr>
          <w:spacing w:val="-12"/>
        </w:rPr>
        <w:t xml:space="preserve"> </w:t>
      </w:r>
      <w:r>
        <w:t>que</w:t>
      </w:r>
      <w:r>
        <w:rPr>
          <w:spacing w:val="-13"/>
        </w:rPr>
        <w:t xml:space="preserve"> </w:t>
      </w:r>
      <w:r>
        <w:t>la</w:t>
      </w:r>
      <w:r>
        <w:rPr>
          <w:spacing w:val="-12"/>
        </w:rPr>
        <w:t xml:space="preserve"> </w:t>
      </w:r>
      <w:r>
        <w:t>macro-évaluation</w:t>
      </w:r>
      <w:r>
        <w:rPr>
          <w:spacing w:val="-13"/>
        </w:rPr>
        <w:t xml:space="preserve"> </w:t>
      </w:r>
      <w:r>
        <w:t>soit</w:t>
      </w:r>
      <w:r>
        <w:rPr>
          <w:spacing w:val="-12"/>
        </w:rPr>
        <w:t xml:space="preserve"> </w:t>
      </w:r>
      <w:r>
        <w:t>réalisée</w:t>
      </w:r>
      <w:r>
        <w:rPr>
          <w:spacing w:val="-13"/>
        </w:rPr>
        <w:t xml:space="preserve"> </w:t>
      </w:r>
      <w:r>
        <w:t>au</w:t>
      </w:r>
      <w:r>
        <w:rPr>
          <w:spacing w:val="-12"/>
        </w:rPr>
        <w:t xml:space="preserve"> </w:t>
      </w:r>
      <w:r>
        <w:t>cours</w:t>
      </w:r>
      <w:r>
        <w:rPr>
          <w:spacing w:val="-12"/>
        </w:rPr>
        <w:t xml:space="preserve"> </w:t>
      </w:r>
      <w:r>
        <w:t>de</w:t>
      </w:r>
      <w:r>
        <w:rPr>
          <w:spacing w:val="-13"/>
        </w:rPr>
        <w:t xml:space="preserve"> </w:t>
      </w:r>
      <w:r>
        <w:t>la</w:t>
      </w:r>
      <w:r>
        <w:rPr>
          <w:spacing w:val="-12"/>
        </w:rPr>
        <w:t xml:space="preserve"> </w:t>
      </w:r>
      <w:r>
        <w:t>préparation</w:t>
      </w:r>
      <w:r>
        <w:rPr>
          <w:spacing w:val="-13"/>
        </w:rPr>
        <w:t xml:space="preserve"> </w:t>
      </w:r>
      <w:r>
        <w:t>de</w:t>
      </w:r>
      <w:r>
        <w:rPr>
          <w:spacing w:val="-12"/>
        </w:rPr>
        <w:t xml:space="preserve"> </w:t>
      </w:r>
      <w:r>
        <w:t>l'évaluation commune</w:t>
      </w:r>
      <w:r>
        <w:rPr>
          <w:spacing w:val="-7"/>
        </w:rPr>
        <w:t xml:space="preserve"> </w:t>
      </w:r>
      <w:r>
        <w:t>du</w:t>
      </w:r>
      <w:r>
        <w:rPr>
          <w:spacing w:val="-4"/>
        </w:rPr>
        <w:t xml:space="preserve"> </w:t>
      </w:r>
      <w:r>
        <w:t>pays</w:t>
      </w:r>
      <w:r>
        <w:rPr>
          <w:spacing w:val="-8"/>
        </w:rPr>
        <w:t xml:space="preserve"> </w:t>
      </w:r>
      <w:r>
        <w:t>(CCA),</w:t>
      </w:r>
      <w:r>
        <w:rPr>
          <w:spacing w:val="-5"/>
        </w:rPr>
        <w:t xml:space="preserve"> </w:t>
      </w:r>
      <w:r>
        <w:t>qui</w:t>
      </w:r>
      <w:r>
        <w:rPr>
          <w:spacing w:val="-6"/>
        </w:rPr>
        <w:t xml:space="preserve"> </w:t>
      </w:r>
      <w:r>
        <w:t>à</w:t>
      </w:r>
      <w:r>
        <w:rPr>
          <w:spacing w:val="-8"/>
        </w:rPr>
        <w:t xml:space="preserve"> </w:t>
      </w:r>
      <w:r>
        <w:t>son</w:t>
      </w:r>
      <w:r>
        <w:rPr>
          <w:spacing w:val="-4"/>
        </w:rPr>
        <w:t xml:space="preserve"> </w:t>
      </w:r>
      <w:r>
        <w:t>tour</w:t>
      </w:r>
      <w:r>
        <w:rPr>
          <w:spacing w:val="-3"/>
        </w:rPr>
        <w:t xml:space="preserve"> </w:t>
      </w:r>
      <w:r>
        <w:t>informe</w:t>
      </w:r>
      <w:r>
        <w:rPr>
          <w:spacing w:val="-7"/>
        </w:rPr>
        <w:t xml:space="preserve"> </w:t>
      </w:r>
      <w:r>
        <w:t>la</w:t>
      </w:r>
      <w:r>
        <w:rPr>
          <w:spacing w:val="-3"/>
        </w:rPr>
        <w:t xml:space="preserve"> </w:t>
      </w:r>
      <w:r>
        <w:t>préparation</w:t>
      </w:r>
      <w:r>
        <w:rPr>
          <w:spacing w:val="-9"/>
        </w:rPr>
        <w:t xml:space="preserve"> </w:t>
      </w:r>
      <w:r>
        <w:t>du</w:t>
      </w:r>
      <w:r>
        <w:rPr>
          <w:spacing w:val="-4"/>
        </w:rPr>
        <w:t xml:space="preserve"> </w:t>
      </w:r>
      <w:r>
        <w:t>cadre</w:t>
      </w:r>
      <w:r>
        <w:rPr>
          <w:spacing w:val="-3"/>
        </w:rPr>
        <w:t xml:space="preserve"> </w:t>
      </w:r>
      <w:r>
        <w:t>de</w:t>
      </w:r>
      <w:r>
        <w:rPr>
          <w:spacing w:val="-3"/>
        </w:rPr>
        <w:t xml:space="preserve"> </w:t>
      </w:r>
      <w:r>
        <w:t>coopération</w:t>
      </w:r>
      <w:r>
        <w:rPr>
          <w:spacing w:val="-4"/>
        </w:rPr>
        <w:t xml:space="preserve"> </w:t>
      </w:r>
      <w:r>
        <w:t>pour le développement durable des Nations Unies. Cela implique que le CR/UNCT vérifie rapidement auprès de la Banque mondiale, qui est la principale source d'évaluation de la gestion des finances publiques, si une telle évaluation a été réalisée et, si ce n'est pas le cas, qu'il plaide en faveur d'une telle évaluation.</w:t>
      </w:r>
    </w:p>
    <w:p w14:paraId="0BAD0473" w14:textId="77777777" w:rsidR="0090716D" w:rsidRDefault="00207926">
      <w:pPr>
        <w:pStyle w:val="ListParagraph"/>
        <w:numPr>
          <w:ilvl w:val="1"/>
          <w:numId w:val="4"/>
        </w:numPr>
        <w:tabs>
          <w:tab w:val="left" w:pos="1540"/>
        </w:tabs>
        <w:spacing w:before="1"/>
        <w:ind w:left="1540" w:right="414"/>
      </w:pPr>
      <w:r>
        <w:t>Un</w:t>
      </w:r>
      <w:r>
        <w:rPr>
          <w:spacing w:val="-8"/>
        </w:rPr>
        <w:t xml:space="preserve"> </w:t>
      </w:r>
      <w:r>
        <w:t>point</w:t>
      </w:r>
      <w:r>
        <w:rPr>
          <w:spacing w:val="-9"/>
        </w:rPr>
        <w:t xml:space="preserve"> </w:t>
      </w:r>
      <w:r>
        <w:t>focal</w:t>
      </w:r>
      <w:r>
        <w:rPr>
          <w:spacing w:val="-5"/>
        </w:rPr>
        <w:t xml:space="preserve"> </w:t>
      </w:r>
      <w:r>
        <w:t>inter-agences</w:t>
      </w:r>
      <w:r>
        <w:rPr>
          <w:spacing w:val="-7"/>
        </w:rPr>
        <w:t xml:space="preserve"> </w:t>
      </w:r>
      <w:r>
        <w:t>HACT</w:t>
      </w:r>
      <w:r>
        <w:rPr>
          <w:spacing w:val="-9"/>
        </w:rPr>
        <w:t xml:space="preserve"> </w:t>
      </w:r>
      <w:r>
        <w:t>devrait</w:t>
      </w:r>
      <w:r>
        <w:rPr>
          <w:spacing w:val="-9"/>
        </w:rPr>
        <w:t xml:space="preserve"> </w:t>
      </w:r>
      <w:r>
        <w:t>être</w:t>
      </w:r>
      <w:r>
        <w:rPr>
          <w:spacing w:val="-6"/>
        </w:rPr>
        <w:t xml:space="preserve"> </w:t>
      </w:r>
      <w:r>
        <w:t>nommé</w:t>
      </w:r>
      <w:r>
        <w:rPr>
          <w:spacing w:val="-11"/>
        </w:rPr>
        <w:t xml:space="preserve"> </w:t>
      </w:r>
      <w:r>
        <w:t>et</w:t>
      </w:r>
      <w:r>
        <w:rPr>
          <w:spacing w:val="-9"/>
        </w:rPr>
        <w:t xml:space="preserve"> </w:t>
      </w:r>
      <w:r>
        <w:t>sera</w:t>
      </w:r>
      <w:r>
        <w:rPr>
          <w:spacing w:val="-7"/>
        </w:rPr>
        <w:t xml:space="preserve"> </w:t>
      </w:r>
      <w:r>
        <w:t>responsable</w:t>
      </w:r>
      <w:r>
        <w:rPr>
          <w:spacing w:val="-6"/>
        </w:rPr>
        <w:t xml:space="preserve"> </w:t>
      </w:r>
      <w:r>
        <w:t>devant</w:t>
      </w:r>
      <w:r>
        <w:rPr>
          <w:spacing w:val="-9"/>
        </w:rPr>
        <w:t xml:space="preserve"> </w:t>
      </w:r>
      <w:r>
        <w:t>le</w:t>
      </w:r>
      <w:r>
        <w:rPr>
          <w:spacing w:val="-6"/>
        </w:rPr>
        <w:t xml:space="preserve"> </w:t>
      </w:r>
      <w:r>
        <w:t>CR</w:t>
      </w:r>
      <w:r>
        <w:rPr>
          <w:spacing w:val="-7"/>
        </w:rPr>
        <w:t xml:space="preserve"> </w:t>
      </w:r>
      <w:r>
        <w:t>de</w:t>
      </w:r>
      <w:r>
        <w:rPr>
          <w:spacing w:val="-6"/>
        </w:rPr>
        <w:t xml:space="preserve"> </w:t>
      </w:r>
      <w:r>
        <w:t xml:space="preserve">la gestion du processus de macro-évaluation au nom du groupe de travail HACT à établir, y compris la passation de marchés de prestataires de services au niveau national (le cas </w:t>
      </w:r>
      <w:r>
        <w:rPr>
          <w:spacing w:val="-2"/>
        </w:rPr>
        <w:t>échéant).</w:t>
      </w:r>
    </w:p>
    <w:p w14:paraId="328B28C3" w14:textId="34B8B5ED" w:rsidR="0090716D" w:rsidRDefault="00207926" w:rsidP="007C7572">
      <w:pPr>
        <w:pStyle w:val="ListParagraph"/>
        <w:numPr>
          <w:ilvl w:val="1"/>
          <w:numId w:val="4"/>
        </w:numPr>
        <w:tabs>
          <w:tab w:val="left" w:pos="1540"/>
        </w:tabs>
        <w:spacing w:before="56"/>
        <w:ind w:left="1540" w:right="413"/>
      </w:pPr>
      <w:r>
        <w:t>La macro-évaluation doit être réalisée par un prestataire de services tiers qualifié, afin de garantir son indépendance et de refléter l'expertise technique requise. Les bureaux peuvent faire</w:t>
      </w:r>
      <w:r w:rsidRPr="007C7572">
        <w:rPr>
          <w:spacing w:val="-2"/>
        </w:rPr>
        <w:t xml:space="preserve"> </w:t>
      </w:r>
      <w:r>
        <w:t>appel à</w:t>
      </w:r>
      <w:r w:rsidRPr="007C7572">
        <w:rPr>
          <w:spacing w:val="-3"/>
        </w:rPr>
        <w:t xml:space="preserve"> </w:t>
      </w:r>
      <w:r>
        <w:t>des</w:t>
      </w:r>
      <w:r w:rsidRPr="007C7572">
        <w:rPr>
          <w:spacing w:val="-2"/>
        </w:rPr>
        <w:t xml:space="preserve"> </w:t>
      </w:r>
      <w:r>
        <w:t>prestataires</w:t>
      </w:r>
      <w:r w:rsidRPr="007C7572">
        <w:rPr>
          <w:spacing w:val="-2"/>
        </w:rPr>
        <w:t xml:space="preserve"> </w:t>
      </w:r>
      <w:r>
        <w:t>de</w:t>
      </w:r>
      <w:r w:rsidRPr="007C7572">
        <w:rPr>
          <w:spacing w:val="-2"/>
        </w:rPr>
        <w:t xml:space="preserve"> </w:t>
      </w:r>
      <w:r>
        <w:t>services</w:t>
      </w:r>
      <w:r w:rsidRPr="007C7572">
        <w:rPr>
          <w:spacing w:val="-2"/>
        </w:rPr>
        <w:t xml:space="preserve"> </w:t>
      </w:r>
      <w:r>
        <w:t>qualifiés</w:t>
      </w:r>
      <w:r w:rsidRPr="007C7572">
        <w:rPr>
          <w:spacing w:val="-2"/>
        </w:rPr>
        <w:t xml:space="preserve"> </w:t>
      </w:r>
      <w:r>
        <w:t>dans</w:t>
      </w:r>
      <w:r w:rsidRPr="007C7572">
        <w:rPr>
          <w:spacing w:val="-2"/>
        </w:rPr>
        <w:t xml:space="preserve"> </w:t>
      </w:r>
      <w:r>
        <w:t>le</w:t>
      </w:r>
      <w:r w:rsidRPr="007C7572">
        <w:rPr>
          <w:spacing w:val="-2"/>
        </w:rPr>
        <w:t xml:space="preserve"> </w:t>
      </w:r>
      <w:r>
        <w:t>cadre d'un accord</w:t>
      </w:r>
      <w:r w:rsidRPr="007C7572">
        <w:rPr>
          <w:spacing w:val="-3"/>
        </w:rPr>
        <w:t xml:space="preserve"> </w:t>
      </w:r>
      <w:r>
        <w:t>de service</w:t>
      </w:r>
      <w:r w:rsidRPr="007C7572">
        <w:rPr>
          <w:spacing w:val="-2"/>
        </w:rPr>
        <w:t xml:space="preserve"> </w:t>
      </w:r>
      <w:r>
        <w:t>établi au niveau national, régional ou mondial. Le recours à des prestataires de services régionaux ou mondiaux peut se traduire par une plus grande cohérence entre les évaluations et un meilleur</w:t>
      </w:r>
      <w:r w:rsidRPr="007C7572">
        <w:rPr>
          <w:spacing w:val="-8"/>
        </w:rPr>
        <w:t xml:space="preserve"> </w:t>
      </w:r>
      <w:r>
        <w:t>rapport</w:t>
      </w:r>
      <w:r w:rsidRPr="007C7572">
        <w:rPr>
          <w:spacing w:val="-10"/>
        </w:rPr>
        <w:t xml:space="preserve"> </w:t>
      </w:r>
      <w:r>
        <w:t>coût-efficacité</w:t>
      </w:r>
      <w:r w:rsidRPr="007C7572">
        <w:rPr>
          <w:spacing w:val="-7"/>
        </w:rPr>
        <w:t xml:space="preserve"> </w:t>
      </w:r>
      <w:r>
        <w:t>par</w:t>
      </w:r>
      <w:r w:rsidRPr="007C7572">
        <w:rPr>
          <w:spacing w:val="-3"/>
        </w:rPr>
        <w:t xml:space="preserve"> </w:t>
      </w:r>
      <w:r>
        <w:t>rapport</w:t>
      </w:r>
      <w:r w:rsidRPr="007C7572">
        <w:rPr>
          <w:spacing w:val="-5"/>
        </w:rPr>
        <w:t xml:space="preserve"> </w:t>
      </w:r>
      <w:r>
        <w:t>à</w:t>
      </w:r>
      <w:r w:rsidRPr="007C7572">
        <w:rPr>
          <w:spacing w:val="-3"/>
        </w:rPr>
        <w:t xml:space="preserve"> </w:t>
      </w:r>
      <w:r>
        <w:t>la</w:t>
      </w:r>
      <w:r w:rsidRPr="007C7572">
        <w:rPr>
          <w:spacing w:val="-8"/>
        </w:rPr>
        <w:t xml:space="preserve"> </w:t>
      </w:r>
      <w:r>
        <w:t>passation</w:t>
      </w:r>
      <w:r w:rsidRPr="007C7572">
        <w:rPr>
          <w:spacing w:val="-9"/>
        </w:rPr>
        <w:t xml:space="preserve"> </w:t>
      </w:r>
      <w:r>
        <w:t>de</w:t>
      </w:r>
      <w:r w:rsidRPr="007C7572">
        <w:rPr>
          <w:spacing w:val="-7"/>
        </w:rPr>
        <w:t xml:space="preserve"> </w:t>
      </w:r>
      <w:r>
        <w:t>marchés</w:t>
      </w:r>
      <w:r w:rsidRPr="007C7572">
        <w:rPr>
          <w:spacing w:val="-3"/>
        </w:rPr>
        <w:t xml:space="preserve"> </w:t>
      </w:r>
      <w:r>
        <w:t>au</w:t>
      </w:r>
      <w:r w:rsidRPr="007C7572">
        <w:rPr>
          <w:spacing w:val="-4"/>
        </w:rPr>
        <w:t xml:space="preserve"> </w:t>
      </w:r>
      <w:r>
        <w:t>niveau</w:t>
      </w:r>
      <w:r w:rsidRPr="007C7572">
        <w:rPr>
          <w:spacing w:val="-9"/>
        </w:rPr>
        <w:t xml:space="preserve"> </w:t>
      </w:r>
      <w:r>
        <w:t>national.</w:t>
      </w:r>
      <w:r w:rsidRPr="007C7572">
        <w:rPr>
          <w:spacing w:val="-6"/>
        </w:rPr>
        <w:t xml:space="preserve"> </w:t>
      </w:r>
      <w:r>
        <w:t>Les bureaux</w:t>
      </w:r>
      <w:r w:rsidRPr="007C7572">
        <w:rPr>
          <w:spacing w:val="80"/>
        </w:rPr>
        <w:t xml:space="preserve"> </w:t>
      </w:r>
      <w:r>
        <w:t>sont</w:t>
      </w:r>
      <w:r w:rsidRPr="007C7572">
        <w:rPr>
          <w:spacing w:val="80"/>
        </w:rPr>
        <w:t xml:space="preserve"> </w:t>
      </w:r>
      <w:r>
        <w:t>tenus</w:t>
      </w:r>
      <w:r w:rsidRPr="007C7572">
        <w:rPr>
          <w:spacing w:val="80"/>
        </w:rPr>
        <w:t xml:space="preserve"> </w:t>
      </w:r>
      <w:r>
        <w:t>de</w:t>
      </w:r>
      <w:r w:rsidRPr="007C7572">
        <w:rPr>
          <w:spacing w:val="80"/>
        </w:rPr>
        <w:t xml:space="preserve"> </w:t>
      </w:r>
      <w:r>
        <w:t>communiquer</w:t>
      </w:r>
      <w:r w:rsidRPr="007C7572">
        <w:rPr>
          <w:spacing w:val="80"/>
        </w:rPr>
        <w:t xml:space="preserve"> </w:t>
      </w:r>
      <w:r>
        <w:t>avec</w:t>
      </w:r>
      <w:r w:rsidRPr="007C7572">
        <w:rPr>
          <w:spacing w:val="80"/>
        </w:rPr>
        <w:t xml:space="preserve"> </w:t>
      </w:r>
      <w:r>
        <w:t>le</w:t>
      </w:r>
      <w:r w:rsidRPr="007C7572">
        <w:rPr>
          <w:spacing w:val="80"/>
        </w:rPr>
        <w:t xml:space="preserve"> </w:t>
      </w:r>
      <w:r>
        <w:t>point</w:t>
      </w:r>
      <w:r w:rsidRPr="007C7572">
        <w:rPr>
          <w:spacing w:val="80"/>
        </w:rPr>
        <w:t xml:space="preserve"> </w:t>
      </w:r>
      <w:r>
        <w:t>focal</w:t>
      </w:r>
      <w:r w:rsidRPr="007C7572">
        <w:rPr>
          <w:spacing w:val="80"/>
        </w:rPr>
        <w:t xml:space="preserve"> </w:t>
      </w:r>
      <w:r>
        <w:t>HACT</w:t>
      </w:r>
      <w:r w:rsidRPr="007C7572">
        <w:rPr>
          <w:spacing w:val="80"/>
        </w:rPr>
        <w:t xml:space="preserve"> </w:t>
      </w:r>
      <w:r>
        <w:t>du</w:t>
      </w:r>
      <w:r w:rsidRPr="007C7572">
        <w:rPr>
          <w:spacing w:val="80"/>
        </w:rPr>
        <w:t xml:space="preserve"> </w:t>
      </w:r>
      <w:r>
        <w:t>siège</w:t>
      </w:r>
      <w:r w:rsidRPr="007C7572">
        <w:rPr>
          <w:spacing w:val="80"/>
        </w:rPr>
        <w:t xml:space="preserve"> </w:t>
      </w:r>
      <w:r>
        <w:t>du</w:t>
      </w:r>
      <w:r w:rsidRPr="007C7572">
        <w:rPr>
          <w:spacing w:val="80"/>
        </w:rPr>
        <w:t xml:space="preserve"> </w:t>
      </w:r>
      <w:r>
        <w:t>PNUD</w:t>
      </w:r>
      <w:r w:rsidR="007C7572">
        <w:t xml:space="preserve"> </w:t>
      </w:r>
      <w:r>
        <w:t xml:space="preserve">(actuellement au Bureau de la gestion financière au sein du Bureau des services de gestion) </w:t>
      </w:r>
      <w:r>
        <w:lastRenderedPageBreak/>
        <w:t>pour déterminer l'option de passation de marchés appropriée.</w:t>
      </w:r>
    </w:p>
    <w:p w14:paraId="1FA78853" w14:textId="77777777" w:rsidR="0090716D" w:rsidRDefault="00207926">
      <w:pPr>
        <w:pStyle w:val="ListParagraph"/>
        <w:numPr>
          <w:ilvl w:val="1"/>
          <w:numId w:val="4"/>
        </w:numPr>
        <w:tabs>
          <w:tab w:val="left" w:pos="1538"/>
          <w:tab w:val="left" w:pos="1540"/>
        </w:tabs>
        <w:spacing w:before="1"/>
        <w:ind w:left="1540" w:right="418"/>
      </w:pPr>
      <w:r>
        <w:t>Le coût du prestataire de services tiers doit être partagé entre les agences qui mettent en œuvre le cadre HACT au niveau de l'équipe de pays des Nations unies, au prorata du financement</w:t>
      </w:r>
      <w:r>
        <w:rPr>
          <w:spacing w:val="-1"/>
        </w:rPr>
        <w:t xml:space="preserve"> </w:t>
      </w:r>
      <w:r>
        <w:t>du cycle de programmation. L'accord de partage des coûts doit</w:t>
      </w:r>
      <w:r>
        <w:rPr>
          <w:spacing w:val="-1"/>
        </w:rPr>
        <w:t xml:space="preserve"> </w:t>
      </w:r>
      <w:r>
        <w:t>être géré par le point focal HACT et le point focal inter-agences au niveau de l'équipe de pays des Nations unies (le cas échéant).</w:t>
      </w:r>
    </w:p>
    <w:p w14:paraId="79259690" w14:textId="77777777" w:rsidR="0090716D" w:rsidRDefault="00207926">
      <w:pPr>
        <w:pStyle w:val="ListParagraph"/>
        <w:numPr>
          <w:ilvl w:val="1"/>
          <w:numId w:val="4"/>
        </w:numPr>
        <w:tabs>
          <w:tab w:val="left" w:pos="1538"/>
          <w:tab w:val="left" w:pos="1540"/>
        </w:tabs>
        <w:ind w:left="1540" w:right="418"/>
      </w:pPr>
      <w:r>
        <w:t>Les résultats préliminaires de l'évaluation macroéconomique sont discutés avec toutes les agences, à la fois pour fournir un résumé des résultats et pour intégrer l'expérience et la connaissance du pays propres à chaque agence dans l'évaluation finale, le cas échéant. L'évaluation</w:t>
      </w:r>
      <w:r>
        <w:rPr>
          <w:spacing w:val="-13"/>
        </w:rPr>
        <w:t xml:space="preserve"> </w:t>
      </w:r>
      <w:r>
        <w:t>macro</w:t>
      </w:r>
      <w:r>
        <w:rPr>
          <w:spacing w:val="-12"/>
        </w:rPr>
        <w:t xml:space="preserve"> </w:t>
      </w:r>
      <w:r>
        <w:t>finale</w:t>
      </w:r>
      <w:r>
        <w:rPr>
          <w:spacing w:val="-13"/>
        </w:rPr>
        <w:t xml:space="preserve"> </w:t>
      </w:r>
      <w:r>
        <w:t>doit</w:t>
      </w:r>
      <w:r>
        <w:rPr>
          <w:spacing w:val="-12"/>
        </w:rPr>
        <w:t xml:space="preserve"> </w:t>
      </w:r>
      <w:r>
        <w:t>être</w:t>
      </w:r>
      <w:r>
        <w:rPr>
          <w:spacing w:val="-13"/>
        </w:rPr>
        <w:t xml:space="preserve"> </w:t>
      </w:r>
      <w:r>
        <w:t>approuvée</w:t>
      </w:r>
      <w:r>
        <w:rPr>
          <w:spacing w:val="-12"/>
        </w:rPr>
        <w:t xml:space="preserve"> </w:t>
      </w:r>
      <w:r>
        <w:t>par</w:t>
      </w:r>
      <w:r>
        <w:rPr>
          <w:spacing w:val="-13"/>
        </w:rPr>
        <w:t xml:space="preserve"> </w:t>
      </w:r>
      <w:r>
        <w:t>le</w:t>
      </w:r>
      <w:r>
        <w:rPr>
          <w:spacing w:val="-12"/>
        </w:rPr>
        <w:t xml:space="preserve"> </w:t>
      </w:r>
      <w:r>
        <w:t>coordinateur</w:t>
      </w:r>
      <w:r>
        <w:rPr>
          <w:spacing w:val="-12"/>
        </w:rPr>
        <w:t xml:space="preserve"> </w:t>
      </w:r>
      <w:r>
        <w:t>résident</w:t>
      </w:r>
      <w:r>
        <w:rPr>
          <w:spacing w:val="-13"/>
        </w:rPr>
        <w:t xml:space="preserve"> </w:t>
      </w:r>
      <w:r>
        <w:t>au</w:t>
      </w:r>
      <w:r>
        <w:rPr>
          <w:spacing w:val="-12"/>
        </w:rPr>
        <w:t xml:space="preserve"> </w:t>
      </w:r>
      <w:r>
        <w:t>nom</w:t>
      </w:r>
      <w:r>
        <w:rPr>
          <w:spacing w:val="-13"/>
        </w:rPr>
        <w:t xml:space="preserve"> </w:t>
      </w:r>
      <w:r>
        <w:t>de</w:t>
      </w:r>
      <w:r>
        <w:rPr>
          <w:spacing w:val="-12"/>
        </w:rPr>
        <w:t xml:space="preserve"> </w:t>
      </w:r>
      <w:r>
        <w:t>l'équipe de pays des Nations unies.</w:t>
      </w:r>
    </w:p>
    <w:p w14:paraId="320E1E48" w14:textId="77777777" w:rsidR="0090716D" w:rsidRDefault="00207926">
      <w:pPr>
        <w:pStyle w:val="ListParagraph"/>
        <w:numPr>
          <w:ilvl w:val="1"/>
          <w:numId w:val="4"/>
        </w:numPr>
        <w:tabs>
          <w:tab w:val="left" w:pos="1540"/>
        </w:tabs>
        <w:ind w:left="1540" w:right="411"/>
      </w:pPr>
      <w:r>
        <w:t>Si le</w:t>
      </w:r>
      <w:r>
        <w:rPr>
          <w:spacing w:val="-2"/>
        </w:rPr>
        <w:t xml:space="preserve"> </w:t>
      </w:r>
      <w:r>
        <w:t>PNUD</w:t>
      </w:r>
      <w:r>
        <w:rPr>
          <w:spacing w:val="-4"/>
        </w:rPr>
        <w:t xml:space="preserve"> </w:t>
      </w:r>
      <w:r>
        <w:t>est</w:t>
      </w:r>
      <w:r>
        <w:rPr>
          <w:spacing w:val="-4"/>
        </w:rPr>
        <w:t xml:space="preserve"> </w:t>
      </w:r>
      <w:r>
        <w:t>la</w:t>
      </w:r>
      <w:r>
        <w:rPr>
          <w:spacing w:val="-2"/>
        </w:rPr>
        <w:t xml:space="preserve"> </w:t>
      </w:r>
      <w:r>
        <w:t>seule</w:t>
      </w:r>
      <w:r>
        <w:rPr>
          <w:spacing w:val="-2"/>
        </w:rPr>
        <w:t xml:space="preserve"> </w:t>
      </w:r>
      <w:r>
        <w:t>agence</w:t>
      </w:r>
      <w:r>
        <w:rPr>
          <w:spacing w:val="-2"/>
        </w:rPr>
        <w:t xml:space="preserve"> </w:t>
      </w:r>
      <w:r>
        <w:t>à</w:t>
      </w:r>
      <w:r>
        <w:rPr>
          <w:spacing w:val="-3"/>
        </w:rPr>
        <w:t xml:space="preserve"> </w:t>
      </w:r>
      <w:r>
        <w:t>avoir</w:t>
      </w:r>
      <w:r>
        <w:rPr>
          <w:spacing w:val="-2"/>
        </w:rPr>
        <w:t xml:space="preserve"> </w:t>
      </w:r>
      <w:r>
        <w:t>besoin</w:t>
      </w:r>
      <w:r>
        <w:rPr>
          <w:spacing w:val="-3"/>
        </w:rPr>
        <w:t xml:space="preserve"> </w:t>
      </w:r>
      <w:r>
        <w:t>d'une</w:t>
      </w:r>
      <w:r>
        <w:rPr>
          <w:spacing w:val="-1"/>
        </w:rPr>
        <w:t xml:space="preserve"> </w:t>
      </w:r>
      <w:r>
        <w:t>macro-évaluation, il discute</w:t>
      </w:r>
      <w:r>
        <w:rPr>
          <w:spacing w:val="-2"/>
        </w:rPr>
        <w:t xml:space="preserve"> </w:t>
      </w:r>
      <w:r>
        <w:t>avec</w:t>
      </w:r>
      <w:r>
        <w:rPr>
          <w:spacing w:val="-4"/>
        </w:rPr>
        <w:t xml:space="preserve"> </w:t>
      </w:r>
      <w:r>
        <w:t>l'équipe de</w:t>
      </w:r>
      <w:r>
        <w:rPr>
          <w:spacing w:val="-3"/>
        </w:rPr>
        <w:t xml:space="preserve"> </w:t>
      </w:r>
      <w:r>
        <w:t>pays</w:t>
      </w:r>
      <w:r>
        <w:rPr>
          <w:spacing w:val="-3"/>
        </w:rPr>
        <w:t xml:space="preserve"> </w:t>
      </w:r>
      <w:r>
        <w:t>des</w:t>
      </w:r>
      <w:r>
        <w:rPr>
          <w:spacing w:val="-3"/>
        </w:rPr>
        <w:t xml:space="preserve"> </w:t>
      </w:r>
      <w:r>
        <w:t>Nations</w:t>
      </w:r>
      <w:r>
        <w:rPr>
          <w:spacing w:val="-3"/>
        </w:rPr>
        <w:t xml:space="preserve"> </w:t>
      </w:r>
      <w:r>
        <w:t>unies</w:t>
      </w:r>
      <w:r>
        <w:rPr>
          <w:spacing w:val="-3"/>
        </w:rPr>
        <w:t xml:space="preserve"> </w:t>
      </w:r>
      <w:r>
        <w:t>pour</w:t>
      </w:r>
      <w:r>
        <w:rPr>
          <w:spacing w:val="-3"/>
        </w:rPr>
        <w:t xml:space="preserve"> </w:t>
      </w:r>
      <w:r>
        <w:t>s'assurer</w:t>
      </w:r>
      <w:r>
        <w:rPr>
          <w:spacing w:val="-3"/>
        </w:rPr>
        <w:t xml:space="preserve"> </w:t>
      </w:r>
      <w:r>
        <w:t>que</w:t>
      </w:r>
      <w:r>
        <w:rPr>
          <w:spacing w:val="-3"/>
        </w:rPr>
        <w:t xml:space="preserve"> </w:t>
      </w:r>
      <w:r>
        <w:t>l'évaluation</w:t>
      </w:r>
      <w:r>
        <w:rPr>
          <w:spacing w:val="-4"/>
        </w:rPr>
        <w:t xml:space="preserve"> </w:t>
      </w:r>
      <w:r>
        <w:t>est</w:t>
      </w:r>
      <w:r>
        <w:rPr>
          <w:spacing w:val="-5"/>
        </w:rPr>
        <w:t xml:space="preserve"> </w:t>
      </w:r>
      <w:r>
        <w:t>réalisée</w:t>
      </w:r>
      <w:r>
        <w:rPr>
          <w:spacing w:val="-3"/>
        </w:rPr>
        <w:t xml:space="preserve"> </w:t>
      </w:r>
      <w:r>
        <w:t>et,</w:t>
      </w:r>
      <w:r>
        <w:rPr>
          <w:spacing w:val="-5"/>
        </w:rPr>
        <w:t xml:space="preserve"> </w:t>
      </w:r>
      <w:r>
        <w:t>le</w:t>
      </w:r>
      <w:r>
        <w:rPr>
          <w:spacing w:val="-3"/>
        </w:rPr>
        <w:t xml:space="preserve"> </w:t>
      </w:r>
      <w:r>
        <w:t>cas</w:t>
      </w:r>
      <w:r>
        <w:rPr>
          <w:spacing w:val="-3"/>
        </w:rPr>
        <w:t xml:space="preserve"> </w:t>
      </w:r>
      <w:r>
        <w:t>échéant,</w:t>
      </w:r>
      <w:r>
        <w:rPr>
          <w:spacing w:val="-1"/>
        </w:rPr>
        <w:t xml:space="preserve"> </w:t>
      </w:r>
      <w:r>
        <w:t>il</w:t>
      </w:r>
      <w:r>
        <w:rPr>
          <w:spacing w:val="-1"/>
        </w:rPr>
        <w:t xml:space="preserve"> </w:t>
      </w:r>
      <w:r>
        <w:t>est par défaut l'agence chef de file, responsable de la passation de marchés avec le prestataire de services tiers pour la macro-évaluation.</w:t>
      </w:r>
    </w:p>
    <w:p w14:paraId="62AC6F52" w14:textId="77777777" w:rsidR="0090716D" w:rsidRDefault="00207926">
      <w:pPr>
        <w:pStyle w:val="ListParagraph"/>
        <w:numPr>
          <w:ilvl w:val="1"/>
          <w:numId w:val="4"/>
        </w:numPr>
        <w:tabs>
          <w:tab w:val="left" w:pos="1540"/>
        </w:tabs>
        <w:ind w:left="1540" w:right="413"/>
      </w:pPr>
      <w:r>
        <w:t>Lorsque le prestataire de services finalise la macro-évaluation, chaque agence mettant en œuvre le cadre HACT doit documenter sa compréhension de l'évaluation, sa reconnaissance des risques identifiés</w:t>
      </w:r>
      <w:r>
        <w:rPr>
          <w:spacing w:val="-4"/>
        </w:rPr>
        <w:t xml:space="preserve"> </w:t>
      </w:r>
      <w:r>
        <w:t>et</w:t>
      </w:r>
      <w:r>
        <w:rPr>
          <w:spacing w:val="-1"/>
        </w:rPr>
        <w:t xml:space="preserve"> </w:t>
      </w:r>
      <w:r>
        <w:t>sa compréhension des effets au niveau national qui sont</w:t>
      </w:r>
      <w:r>
        <w:rPr>
          <w:spacing w:val="-1"/>
        </w:rPr>
        <w:t xml:space="preserve"> </w:t>
      </w:r>
      <w:r>
        <w:t>spécifiques à l'agence, y compris la conception du programme.</w:t>
      </w:r>
    </w:p>
    <w:p w14:paraId="0C377B5A" w14:textId="77777777" w:rsidR="0090716D" w:rsidRDefault="00207926">
      <w:pPr>
        <w:pStyle w:val="ListParagraph"/>
        <w:numPr>
          <w:ilvl w:val="1"/>
          <w:numId w:val="4"/>
        </w:numPr>
        <w:tabs>
          <w:tab w:val="left" w:pos="1538"/>
          <w:tab w:val="left" w:pos="1540"/>
        </w:tabs>
        <w:ind w:left="1540" w:right="411"/>
      </w:pPr>
      <w:r>
        <w:t>Un résumé de l'évaluation macro devrait être incorporé dans le bilan commun de pays. Si le calendrier de ces évaluations ne coïncide pas, le résumé de l'évaluation macroéconomique devrait être communiqué par le biais de l'examen du cadre de coopération pour le développement durable des Nations unies. L'évaluation macroéconomique finale devrait également être partagée avec la Banque mondiale et d'autres parties, le cas échéant. En outre,</w:t>
      </w:r>
      <w:r>
        <w:rPr>
          <w:spacing w:val="-5"/>
        </w:rPr>
        <w:t xml:space="preserve"> </w:t>
      </w:r>
      <w:r>
        <w:t>les</w:t>
      </w:r>
      <w:r>
        <w:rPr>
          <w:spacing w:val="-8"/>
        </w:rPr>
        <w:t xml:space="preserve"> </w:t>
      </w:r>
      <w:r>
        <w:t>risques</w:t>
      </w:r>
      <w:r>
        <w:rPr>
          <w:spacing w:val="-8"/>
        </w:rPr>
        <w:t xml:space="preserve"> </w:t>
      </w:r>
      <w:r>
        <w:t>identifiés</w:t>
      </w:r>
      <w:r>
        <w:rPr>
          <w:spacing w:val="-8"/>
        </w:rPr>
        <w:t xml:space="preserve"> </w:t>
      </w:r>
      <w:r>
        <w:t>dans</w:t>
      </w:r>
      <w:r>
        <w:rPr>
          <w:spacing w:val="-8"/>
        </w:rPr>
        <w:t xml:space="preserve"> </w:t>
      </w:r>
      <w:r>
        <w:t>l'évaluation</w:t>
      </w:r>
      <w:r>
        <w:rPr>
          <w:spacing w:val="-9"/>
        </w:rPr>
        <w:t xml:space="preserve"> </w:t>
      </w:r>
      <w:r>
        <w:t>macro</w:t>
      </w:r>
      <w:r>
        <w:rPr>
          <w:spacing w:val="-9"/>
        </w:rPr>
        <w:t xml:space="preserve"> </w:t>
      </w:r>
      <w:r>
        <w:t>doivent</w:t>
      </w:r>
      <w:r>
        <w:rPr>
          <w:spacing w:val="-10"/>
        </w:rPr>
        <w:t xml:space="preserve"> </w:t>
      </w:r>
      <w:r>
        <w:t>être</w:t>
      </w:r>
      <w:r>
        <w:rPr>
          <w:spacing w:val="-7"/>
        </w:rPr>
        <w:t xml:space="preserve"> </w:t>
      </w:r>
      <w:r>
        <w:t>intégrés</w:t>
      </w:r>
      <w:r>
        <w:rPr>
          <w:spacing w:val="-8"/>
        </w:rPr>
        <w:t xml:space="preserve"> </w:t>
      </w:r>
      <w:r>
        <w:t>dans</w:t>
      </w:r>
      <w:r>
        <w:rPr>
          <w:spacing w:val="-8"/>
        </w:rPr>
        <w:t xml:space="preserve"> </w:t>
      </w:r>
      <w:r>
        <w:t>les</w:t>
      </w:r>
      <w:r>
        <w:rPr>
          <w:spacing w:val="-8"/>
        </w:rPr>
        <w:t xml:space="preserve"> </w:t>
      </w:r>
      <w:r>
        <w:t>activités</w:t>
      </w:r>
      <w:r>
        <w:rPr>
          <w:spacing w:val="-8"/>
        </w:rPr>
        <w:t xml:space="preserve"> </w:t>
      </w:r>
      <w:r>
        <w:t>de gestion des risques au niveau national et dans les registres, le cas échéant.</w:t>
      </w:r>
    </w:p>
    <w:p w14:paraId="1078DAEC" w14:textId="77777777" w:rsidR="00D002C5" w:rsidRDefault="00207926" w:rsidP="00F11CBF">
      <w:pPr>
        <w:pStyle w:val="ListParagraph"/>
        <w:numPr>
          <w:ilvl w:val="1"/>
          <w:numId w:val="4"/>
        </w:numPr>
        <w:tabs>
          <w:tab w:val="left" w:pos="1540"/>
        </w:tabs>
        <w:ind w:left="1540" w:right="411"/>
      </w:pPr>
      <w:r>
        <w:t>Jusqu'à</w:t>
      </w:r>
      <w:r w:rsidRPr="00F11CBF">
        <w:t xml:space="preserve"> </w:t>
      </w:r>
      <w:r>
        <w:t>ce</w:t>
      </w:r>
      <w:r w:rsidRPr="00F11CBF">
        <w:t xml:space="preserve"> </w:t>
      </w:r>
      <w:r>
        <w:t>qu'une</w:t>
      </w:r>
      <w:r w:rsidRPr="00F11CBF">
        <w:t xml:space="preserve"> </w:t>
      </w:r>
      <w:r>
        <w:t>macro-évaluation</w:t>
      </w:r>
      <w:r w:rsidRPr="00F11CBF">
        <w:t xml:space="preserve"> </w:t>
      </w:r>
      <w:r>
        <w:t>soit</w:t>
      </w:r>
      <w:r w:rsidRPr="00F11CBF">
        <w:t xml:space="preserve"> </w:t>
      </w:r>
      <w:r>
        <w:t>réalisée</w:t>
      </w:r>
      <w:r w:rsidRPr="00F11CBF">
        <w:t xml:space="preserve"> </w:t>
      </w:r>
      <w:r>
        <w:t>pour</w:t>
      </w:r>
      <w:r w:rsidRPr="00F11CBF">
        <w:t xml:space="preserve"> </w:t>
      </w:r>
      <w:r>
        <w:t>le</w:t>
      </w:r>
      <w:r w:rsidRPr="00F11CBF">
        <w:t xml:space="preserve"> </w:t>
      </w:r>
      <w:r>
        <w:t>cycle</w:t>
      </w:r>
      <w:r w:rsidRPr="00F11CBF">
        <w:t xml:space="preserve"> </w:t>
      </w:r>
      <w:r>
        <w:t>de</w:t>
      </w:r>
      <w:r w:rsidRPr="00F11CBF">
        <w:t xml:space="preserve"> </w:t>
      </w:r>
      <w:r>
        <w:t>programmation</w:t>
      </w:r>
      <w:r w:rsidRPr="00F11CBF">
        <w:t xml:space="preserve"> </w:t>
      </w:r>
      <w:r>
        <w:t>en</w:t>
      </w:r>
      <w:r w:rsidRPr="00F11CBF">
        <w:t xml:space="preserve"> </w:t>
      </w:r>
      <w:r>
        <w:t>cours,</w:t>
      </w:r>
      <w:r w:rsidRPr="00F11CBF">
        <w:t xml:space="preserve"> </w:t>
      </w:r>
      <w:r>
        <w:t>le bureau national s'appuie sur la dernière macro-évaluation disponible.</w:t>
      </w:r>
      <w:r w:rsidR="00F11CBF">
        <w:t xml:space="preserve"> </w:t>
      </w:r>
    </w:p>
    <w:p w14:paraId="183008FC" w14:textId="642F9520" w:rsidR="00F11CBF" w:rsidRDefault="00207926" w:rsidP="00F11CBF">
      <w:pPr>
        <w:pStyle w:val="ListParagraph"/>
        <w:numPr>
          <w:ilvl w:val="1"/>
          <w:numId w:val="4"/>
        </w:numPr>
        <w:tabs>
          <w:tab w:val="left" w:pos="1540"/>
        </w:tabs>
        <w:ind w:left="1540" w:right="411"/>
        <w:sectPr w:rsidR="00F11CBF" w:rsidSect="00F11CBF">
          <w:footnotePr>
            <w:numStart w:val="3"/>
          </w:footnotePr>
          <w:type w:val="continuous"/>
          <w:pgSz w:w="12240" w:h="15840"/>
          <w:pgMar w:top="1880" w:right="1020" w:bottom="1380" w:left="980" w:header="720" w:footer="1162" w:gutter="0"/>
          <w:cols w:space="720"/>
        </w:sectPr>
      </w:pPr>
      <w:r>
        <w:t>Si aucune macro-évaluation (actuelle ou passée) n'est disponible, le bureau national peut utiliser</w:t>
      </w:r>
      <w:r w:rsidRPr="00F11CBF">
        <w:t xml:space="preserve"> </w:t>
      </w:r>
      <w:r>
        <w:t>l'institution</w:t>
      </w:r>
      <w:r w:rsidRPr="00F11CBF">
        <w:t xml:space="preserve"> </w:t>
      </w:r>
      <w:r>
        <w:t>supérieure</w:t>
      </w:r>
      <w:r w:rsidRPr="00F11CBF">
        <w:t xml:space="preserve"> </w:t>
      </w:r>
      <w:r>
        <w:t>de</w:t>
      </w:r>
      <w:r w:rsidRPr="00F11CBF">
        <w:t xml:space="preserve"> </w:t>
      </w:r>
      <w:r>
        <w:t>contrôle</w:t>
      </w:r>
      <w:r w:rsidRPr="00F11CBF">
        <w:t xml:space="preserve"> </w:t>
      </w:r>
      <w:r>
        <w:t>(ISC)</w:t>
      </w:r>
      <w:r w:rsidRPr="00F11CBF">
        <w:t xml:space="preserve"> </w:t>
      </w:r>
      <w:r>
        <w:t>pour</w:t>
      </w:r>
      <w:r w:rsidRPr="00F11CBF">
        <w:t xml:space="preserve"> </w:t>
      </w:r>
      <w:r>
        <w:t>réaliser</w:t>
      </w:r>
      <w:r w:rsidRPr="00F11CBF">
        <w:t xml:space="preserve"> </w:t>
      </w:r>
      <w:r>
        <w:t>des</w:t>
      </w:r>
      <w:r w:rsidRPr="00F11CBF">
        <w:t xml:space="preserve"> </w:t>
      </w:r>
      <w:r>
        <w:t>audits</w:t>
      </w:r>
      <w:r w:rsidRPr="00F11CBF">
        <w:t xml:space="preserve"> </w:t>
      </w:r>
      <w:r>
        <w:t>en</w:t>
      </w:r>
      <w:r w:rsidRPr="00F11CBF">
        <w:t xml:space="preserve"> </w:t>
      </w:r>
      <w:r>
        <w:t>se</w:t>
      </w:r>
      <w:r w:rsidRPr="00F11CBF">
        <w:t xml:space="preserve"> </w:t>
      </w:r>
      <w:r>
        <w:t>conformant</w:t>
      </w:r>
      <w:r w:rsidRPr="00F11CBF">
        <w:t xml:space="preserve"> </w:t>
      </w:r>
      <w:r>
        <w:t>aux orientations du Bureau d'audit et d'enquête (OAI) sur la confiance accordée à l'ISC et en remplissant le questionnaire d'évaluation des capacités de l'ISC mentionné dans la lettre d'appel</w:t>
      </w:r>
      <w:r w:rsidRPr="00F11CBF">
        <w:t xml:space="preserve"> </w:t>
      </w:r>
      <w:r>
        <w:t>annuelle</w:t>
      </w:r>
      <w:r w:rsidRPr="00F11CBF">
        <w:t xml:space="preserve"> </w:t>
      </w:r>
      <w:r>
        <w:t>du</w:t>
      </w:r>
      <w:r w:rsidRPr="00F11CBF">
        <w:t xml:space="preserve"> </w:t>
      </w:r>
      <w:r>
        <w:t>Bureau</w:t>
      </w:r>
      <w:r w:rsidRPr="00F11CBF">
        <w:t xml:space="preserve"> </w:t>
      </w:r>
      <w:r>
        <w:t>d'audit</w:t>
      </w:r>
      <w:r w:rsidRPr="00F11CBF">
        <w:t xml:space="preserve"> </w:t>
      </w:r>
      <w:r>
        <w:t>et d'</w:t>
      </w:r>
      <w:r w:rsidR="00D002C5">
        <w:t>enquête</w:t>
      </w:r>
      <w:r w:rsidR="00D002C5">
        <w:rPr>
          <w:rStyle w:val="FootnoteReference"/>
        </w:rPr>
        <w:footnoteReference w:id="1"/>
      </w:r>
      <w:r w:rsidR="00D002C5" w:rsidRPr="00D002C5">
        <w:t xml:space="preserve">. L'évaluation de la capacité de l'institution supérieure de contrôle (ISC) par l'OAI peut être réalisée une fois au cours du cycle du programme. Les orientations de l'OAI sur l'évaluation d'une ISC comprennent un questionnaire qui doit être correctement rempli, signé et téléchargé dans CARDS sous la rubrique "Documents justificatifs" et fourni à l'OAI pour démontrer qu'une diligence raisonnable a été exercée avant la sélection de l'institution supérieure de contrôle (ISC) pour effectuer les audits. </w:t>
      </w:r>
      <w:r w:rsidR="00D002C5">
        <w:t xml:space="preserve"> </w:t>
      </w:r>
    </w:p>
    <w:p w14:paraId="3138AD43" w14:textId="7AA949EF" w:rsidR="0090716D" w:rsidRDefault="00207926" w:rsidP="00F11CBF">
      <w:pPr>
        <w:pStyle w:val="ListParagraph"/>
        <w:numPr>
          <w:ilvl w:val="1"/>
          <w:numId w:val="4"/>
        </w:numPr>
        <w:tabs>
          <w:tab w:val="left" w:pos="1170"/>
        </w:tabs>
        <w:spacing w:before="56"/>
        <w:ind w:left="1540" w:right="413"/>
      </w:pPr>
      <w:r>
        <w:lastRenderedPageBreak/>
        <w:t>Dans certains cas, il peut apparaître clairement qu'il ne sera pas possible de procéder à une macro-évaluation. Le cadre HACT reste applicable.</w:t>
      </w:r>
      <w:r w:rsidRPr="00F11CBF">
        <w:rPr>
          <w:spacing w:val="40"/>
        </w:rPr>
        <w:t xml:space="preserve"> </w:t>
      </w:r>
      <w:r>
        <w:t>Le Bureau doit continuer à plaider, dans le cadre de l'équipe de pays des Nations unies, en faveur d'une macro-évaluation. Dans l'attente de cette évaluation, et en l'absence d'une macro-évaluation, le Bureau ne peut pas faire appel aux institutions supérieures de contrôle (ISC) pour des audits, à moins qu'il ne se soit</w:t>
      </w:r>
      <w:r w:rsidRPr="00F11CBF">
        <w:rPr>
          <w:spacing w:val="-10"/>
        </w:rPr>
        <w:t xml:space="preserve"> </w:t>
      </w:r>
      <w:r>
        <w:t>conformé</w:t>
      </w:r>
      <w:r w:rsidRPr="00F11CBF">
        <w:rPr>
          <w:spacing w:val="-7"/>
        </w:rPr>
        <w:t xml:space="preserve"> </w:t>
      </w:r>
      <w:r>
        <w:t>aux</w:t>
      </w:r>
      <w:r w:rsidRPr="00F11CBF">
        <w:rPr>
          <w:spacing w:val="-3"/>
        </w:rPr>
        <w:t xml:space="preserve"> </w:t>
      </w:r>
      <w:r>
        <w:t>orientations</w:t>
      </w:r>
      <w:r w:rsidRPr="00F11CBF">
        <w:rPr>
          <w:spacing w:val="-8"/>
        </w:rPr>
        <w:t xml:space="preserve"> </w:t>
      </w:r>
      <w:r>
        <w:t>de</w:t>
      </w:r>
      <w:r w:rsidRPr="00F11CBF">
        <w:rPr>
          <w:spacing w:val="-7"/>
        </w:rPr>
        <w:t xml:space="preserve"> </w:t>
      </w:r>
      <w:r>
        <w:t>l'OAI</w:t>
      </w:r>
      <w:r w:rsidRPr="00F11CBF">
        <w:rPr>
          <w:spacing w:val="-6"/>
        </w:rPr>
        <w:t xml:space="preserve"> </w:t>
      </w:r>
      <w:r>
        <w:t>sur</w:t>
      </w:r>
      <w:r w:rsidRPr="00F11CBF">
        <w:rPr>
          <w:spacing w:val="-3"/>
        </w:rPr>
        <w:t xml:space="preserve"> </w:t>
      </w:r>
      <w:r>
        <w:t>la</w:t>
      </w:r>
      <w:r w:rsidRPr="00F11CBF">
        <w:rPr>
          <w:spacing w:val="-8"/>
        </w:rPr>
        <w:t xml:space="preserve"> </w:t>
      </w:r>
      <w:r>
        <w:t>confiance</w:t>
      </w:r>
      <w:r w:rsidRPr="00F11CBF">
        <w:rPr>
          <w:spacing w:val="-7"/>
        </w:rPr>
        <w:t xml:space="preserve"> </w:t>
      </w:r>
      <w:r>
        <w:t>accordée</w:t>
      </w:r>
      <w:r w:rsidRPr="00F11CBF">
        <w:rPr>
          <w:spacing w:val="-7"/>
        </w:rPr>
        <w:t xml:space="preserve"> </w:t>
      </w:r>
      <w:r>
        <w:t>à</w:t>
      </w:r>
      <w:r w:rsidRPr="00F11CBF">
        <w:rPr>
          <w:spacing w:val="-3"/>
        </w:rPr>
        <w:t xml:space="preserve"> </w:t>
      </w:r>
      <w:r>
        <w:t>l'ISC</w:t>
      </w:r>
      <w:r w:rsidRPr="00F11CBF">
        <w:rPr>
          <w:spacing w:val="-6"/>
        </w:rPr>
        <w:t xml:space="preserve"> </w:t>
      </w:r>
      <w:r>
        <w:t>et</w:t>
      </w:r>
      <w:r w:rsidRPr="00F11CBF">
        <w:rPr>
          <w:spacing w:val="-10"/>
        </w:rPr>
        <w:t xml:space="preserve"> </w:t>
      </w:r>
      <w:r>
        <w:t>qu'il</w:t>
      </w:r>
      <w:r w:rsidRPr="00F11CBF">
        <w:rPr>
          <w:spacing w:val="-6"/>
        </w:rPr>
        <w:t xml:space="preserve"> </w:t>
      </w:r>
      <w:r>
        <w:t>n'ait</w:t>
      </w:r>
      <w:r w:rsidRPr="00F11CBF">
        <w:rPr>
          <w:spacing w:val="-10"/>
        </w:rPr>
        <w:t xml:space="preserve"> </w:t>
      </w:r>
      <w:r>
        <w:t>rempli</w:t>
      </w:r>
      <w:r w:rsidRPr="00F11CBF">
        <w:rPr>
          <w:spacing w:val="-6"/>
        </w:rPr>
        <w:t xml:space="preserve"> </w:t>
      </w:r>
      <w:r>
        <w:t>le questionnaire d'évaluation de la capacité de l'ISC mentionné dans la lettre d'appel annuelle de l'OAI, comme indiqué au point (l) ci-dessus.</w:t>
      </w:r>
    </w:p>
    <w:p w14:paraId="665B9E9B" w14:textId="77777777" w:rsidR="0090716D" w:rsidRDefault="00207926">
      <w:pPr>
        <w:pStyle w:val="ListParagraph"/>
        <w:numPr>
          <w:ilvl w:val="1"/>
          <w:numId w:val="4"/>
        </w:numPr>
        <w:tabs>
          <w:tab w:val="left" w:pos="1540"/>
        </w:tabs>
        <w:ind w:left="1540" w:right="413"/>
      </w:pPr>
      <w:r>
        <w:t>Dans</w:t>
      </w:r>
      <w:r>
        <w:rPr>
          <w:spacing w:val="-4"/>
        </w:rPr>
        <w:t xml:space="preserve"> </w:t>
      </w:r>
      <w:r>
        <w:t>certains</w:t>
      </w:r>
      <w:r>
        <w:rPr>
          <w:spacing w:val="-4"/>
        </w:rPr>
        <w:t xml:space="preserve"> </w:t>
      </w:r>
      <w:r>
        <w:t>cas,</w:t>
      </w:r>
      <w:r>
        <w:rPr>
          <w:spacing w:val="-2"/>
        </w:rPr>
        <w:t xml:space="preserve"> </w:t>
      </w:r>
      <w:r>
        <w:t>le</w:t>
      </w:r>
      <w:r>
        <w:rPr>
          <w:spacing w:val="-4"/>
        </w:rPr>
        <w:t xml:space="preserve"> </w:t>
      </w:r>
      <w:r>
        <w:t>gouvernement</w:t>
      </w:r>
      <w:r>
        <w:rPr>
          <w:spacing w:val="-6"/>
        </w:rPr>
        <w:t xml:space="preserve"> </w:t>
      </w:r>
      <w:r>
        <w:t>ne</w:t>
      </w:r>
      <w:r>
        <w:rPr>
          <w:spacing w:val="-4"/>
        </w:rPr>
        <w:t xml:space="preserve"> </w:t>
      </w:r>
      <w:r>
        <w:t>peut</w:t>
      </w:r>
      <w:r>
        <w:rPr>
          <w:spacing w:val="-6"/>
        </w:rPr>
        <w:t xml:space="preserve"> </w:t>
      </w:r>
      <w:r>
        <w:t>pas</w:t>
      </w:r>
      <w:r>
        <w:rPr>
          <w:spacing w:val="-4"/>
        </w:rPr>
        <w:t xml:space="preserve"> </w:t>
      </w:r>
      <w:r>
        <w:t>ou</w:t>
      </w:r>
      <w:r>
        <w:rPr>
          <w:spacing w:val="-5"/>
        </w:rPr>
        <w:t xml:space="preserve"> </w:t>
      </w:r>
      <w:r>
        <w:t>ne</w:t>
      </w:r>
      <w:r>
        <w:rPr>
          <w:spacing w:val="-8"/>
        </w:rPr>
        <w:t xml:space="preserve"> </w:t>
      </w:r>
      <w:r>
        <w:t>veut</w:t>
      </w:r>
      <w:r>
        <w:rPr>
          <w:spacing w:val="-6"/>
        </w:rPr>
        <w:t xml:space="preserve"> </w:t>
      </w:r>
      <w:r>
        <w:t>pas</w:t>
      </w:r>
      <w:r>
        <w:rPr>
          <w:spacing w:val="-4"/>
        </w:rPr>
        <w:t xml:space="preserve"> </w:t>
      </w:r>
      <w:r>
        <w:t>soutenir</w:t>
      </w:r>
      <w:r>
        <w:rPr>
          <w:spacing w:val="-4"/>
        </w:rPr>
        <w:t xml:space="preserve"> </w:t>
      </w:r>
      <w:r>
        <w:t>la</w:t>
      </w:r>
      <w:r>
        <w:rPr>
          <w:spacing w:val="-4"/>
        </w:rPr>
        <w:t xml:space="preserve"> </w:t>
      </w:r>
      <w:r>
        <w:t>macro-évaluation, et</w:t>
      </w:r>
      <w:r>
        <w:rPr>
          <w:spacing w:val="-13"/>
        </w:rPr>
        <w:t xml:space="preserve"> </w:t>
      </w:r>
      <w:r>
        <w:t>il</w:t>
      </w:r>
      <w:r>
        <w:rPr>
          <w:spacing w:val="-12"/>
        </w:rPr>
        <w:t xml:space="preserve"> </w:t>
      </w:r>
      <w:r>
        <w:t>n'existe</w:t>
      </w:r>
      <w:r>
        <w:rPr>
          <w:spacing w:val="-13"/>
        </w:rPr>
        <w:t xml:space="preserve"> </w:t>
      </w:r>
      <w:r>
        <w:t>aucun</w:t>
      </w:r>
      <w:r>
        <w:rPr>
          <w:spacing w:val="-12"/>
        </w:rPr>
        <w:t xml:space="preserve"> </w:t>
      </w:r>
      <w:r>
        <w:t>document</w:t>
      </w:r>
      <w:r>
        <w:rPr>
          <w:spacing w:val="-13"/>
        </w:rPr>
        <w:t xml:space="preserve"> </w:t>
      </w:r>
      <w:r>
        <w:t>pertinent</w:t>
      </w:r>
      <w:r>
        <w:rPr>
          <w:spacing w:val="-12"/>
        </w:rPr>
        <w:t xml:space="preserve"> </w:t>
      </w:r>
      <w:r>
        <w:t>sur</w:t>
      </w:r>
      <w:r>
        <w:rPr>
          <w:spacing w:val="-13"/>
        </w:rPr>
        <w:t xml:space="preserve"> </w:t>
      </w:r>
      <w:r>
        <w:t>la</w:t>
      </w:r>
      <w:r>
        <w:rPr>
          <w:spacing w:val="-12"/>
        </w:rPr>
        <w:t xml:space="preserve"> </w:t>
      </w:r>
      <w:r>
        <w:t>capacité</w:t>
      </w:r>
      <w:r>
        <w:rPr>
          <w:spacing w:val="-12"/>
        </w:rPr>
        <w:t xml:space="preserve"> </w:t>
      </w:r>
      <w:r>
        <w:t>de</w:t>
      </w:r>
      <w:r>
        <w:rPr>
          <w:spacing w:val="-13"/>
        </w:rPr>
        <w:t xml:space="preserve"> </w:t>
      </w:r>
      <w:r>
        <w:t>gestion</w:t>
      </w:r>
      <w:r>
        <w:rPr>
          <w:spacing w:val="-12"/>
        </w:rPr>
        <w:t xml:space="preserve"> </w:t>
      </w:r>
      <w:r>
        <w:t>des</w:t>
      </w:r>
      <w:r>
        <w:rPr>
          <w:spacing w:val="-13"/>
        </w:rPr>
        <w:t xml:space="preserve"> </w:t>
      </w:r>
      <w:r>
        <w:t>finances</w:t>
      </w:r>
      <w:r>
        <w:rPr>
          <w:spacing w:val="-12"/>
        </w:rPr>
        <w:t xml:space="preserve"> </w:t>
      </w:r>
      <w:r>
        <w:t>publiques</w:t>
      </w:r>
      <w:r>
        <w:rPr>
          <w:spacing w:val="-13"/>
        </w:rPr>
        <w:t xml:space="preserve"> </w:t>
      </w:r>
      <w:r>
        <w:t>(GFP) du pays. Le bureau national doit plaider auprès du gouvernement et des partenaires de développement, tels que la Banque mondiale, pour qu'une évaluation de la gestion des finances publiques soit réalisée avant de passer à l'étape suivante.</w:t>
      </w:r>
    </w:p>
    <w:p w14:paraId="63E09425" w14:textId="77777777" w:rsidR="0090716D" w:rsidRDefault="00207926">
      <w:pPr>
        <w:pStyle w:val="ListParagraph"/>
        <w:numPr>
          <w:ilvl w:val="1"/>
          <w:numId w:val="4"/>
        </w:numPr>
        <w:tabs>
          <w:tab w:val="left" w:pos="1540"/>
        </w:tabs>
        <w:ind w:left="1540" w:right="412"/>
      </w:pPr>
      <w:r>
        <w:t>Si cela n'aboutit pas et qu'une étude documentaire par un tiers n'est pas non plus possible, en</w:t>
      </w:r>
      <w:r>
        <w:rPr>
          <w:spacing w:val="-13"/>
        </w:rPr>
        <w:t xml:space="preserve"> </w:t>
      </w:r>
      <w:r>
        <w:t>l'absence</w:t>
      </w:r>
      <w:r>
        <w:rPr>
          <w:spacing w:val="-12"/>
        </w:rPr>
        <w:t xml:space="preserve"> </w:t>
      </w:r>
      <w:r>
        <w:t>d'une</w:t>
      </w:r>
      <w:r>
        <w:rPr>
          <w:spacing w:val="-13"/>
        </w:rPr>
        <w:t xml:space="preserve"> </w:t>
      </w:r>
      <w:r>
        <w:t>macro-évaluation,</w:t>
      </w:r>
      <w:r>
        <w:rPr>
          <w:spacing w:val="-10"/>
        </w:rPr>
        <w:t xml:space="preserve"> </w:t>
      </w:r>
      <w:r>
        <w:t>le</w:t>
      </w:r>
      <w:r>
        <w:rPr>
          <w:spacing w:val="-12"/>
        </w:rPr>
        <w:t xml:space="preserve"> </w:t>
      </w:r>
      <w:r>
        <w:t>coordinateur</w:t>
      </w:r>
      <w:r>
        <w:rPr>
          <w:spacing w:val="-13"/>
        </w:rPr>
        <w:t xml:space="preserve"> </w:t>
      </w:r>
      <w:r>
        <w:t>résident</w:t>
      </w:r>
      <w:r>
        <w:rPr>
          <w:spacing w:val="-12"/>
        </w:rPr>
        <w:t xml:space="preserve"> </w:t>
      </w:r>
      <w:r>
        <w:t>(après</w:t>
      </w:r>
      <w:r>
        <w:rPr>
          <w:spacing w:val="-13"/>
        </w:rPr>
        <w:t xml:space="preserve"> </w:t>
      </w:r>
      <w:r>
        <w:t>consultation</w:t>
      </w:r>
      <w:r>
        <w:rPr>
          <w:spacing w:val="-8"/>
        </w:rPr>
        <w:t xml:space="preserve"> </w:t>
      </w:r>
      <w:r>
        <w:t>de</w:t>
      </w:r>
      <w:r>
        <w:rPr>
          <w:spacing w:val="-12"/>
        </w:rPr>
        <w:t xml:space="preserve"> </w:t>
      </w:r>
      <w:r>
        <w:t>l'équipe de</w:t>
      </w:r>
      <w:r>
        <w:rPr>
          <w:spacing w:val="-8"/>
        </w:rPr>
        <w:t xml:space="preserve"> </w:t>
      </w:r>
      <w:r>
        <w:t>pays</w:t>
      </w:r>
      <w:r>
        <w:rPr>
          <w:spacing w:val="-9"/>
        </w:rPr>
        <w:t xml:space="preserve"> </w:t>
      </w:r>
      <w:r>
        <w:t>des</w:t>
      </w:r>
      <w:r>
        <w:rPr>
          <w:spacing w:val="-9"/>
        </w:rPr>
        <w:t xml:space="preserve"> </w:t>
      </w:r>
      <w:r>
        <w:t>Nations</w:t>
      </w:r>
      <w:r>
        <w:rPr>
          <w:spacing w:val="-9"/>
        </w:rPr>
        <w:t xml:space="preserve"> </w:t>
      </w:r>
      <w:r>
        <w:t>unies,</w:t>
      </w:r>
      <w:r>
        <w:rPr>
          <w:spacing w:val="-6"/>
        </w:rPr>
        <w:t xml:space="preserve"> </w:t>
      </w:r>
      <w:r>
        <w:t>du</w:t>
      </w:r>
      <w:r>
        <w:rPr>
          <w:spacing w:val="-10"/>
        </w:rPr>
        <w:t xml:space="preserve"> </w:t>
      </w:r>
      <w:r>
        <w:t>bureau</w:t>
      </w:r>
      <w:r>
        <w:rPr>
          <w:spacing w:val="-10"/>
        </w:rPr>
        <w:t xml:space="preserve"> </w:t>
      </w:r>
      <w:r>
        <w:t>régional</w:t>
      </w:r>
      <w:r>
        <w:rPr>
          <w:spacing w:val="-7"/>
        </w:rPr>
        <w:t xml:space="preserve"> </w:t>
      </w:r>
      <w:r>
        <w:t>et</w:t>
      </w:r>
      <w:r>
        <w:rPr>
          <w:spacing w:val="-11"/>
        </w:rPr>
        <w:t xml:space="preserve"> </w:t>
      </w:r>
      <w:r>
        <w:t>du</w:t>
      </w:r>
      <w:r>
        <w:rPr>
          <w:spacing w:val="-10"/>
        </w:rPr>
        <w:t xml:space="preserve"> </w:t>
      </w:r>
      <w:r>
        <w:t>point</w:t>
      </w:r>
      <w:r>
        <w:rPr>
          <w:spacing w:val="-11"/>
        </w:rPr>
        <w:t xml:space="preserve"> </w:t>
      </w:r>
      <w:r>
        <w:t>focal</w:t>
      </w:r>
      <w:r>
        <w:rPr>
          <w:spacing w:val="-7"/>
        </w:rPr>
        <w:t xml:space="preserve"> </w:t>
      </w:r>
      <w:r>
        <w:t>de</w:t>
      </w:r>
      <w:r>
        <w:rPr>
          <w:spacing w:val="-8"/>
        </w:rPr>
        <w:t xml:space="preserve"> </w:t>
      </w:r>
      <w:r>
        <w:t>l'agence</w:t>
      </w:r>
      <w:r>
        <w:rPr>
          <w:spacing w:val="-8"/>
        </w:rPr>
        <w:t xml:space="preserve"> </w:t>
      </w:r>
      <w:r>
        <w:t>du</w:t>
      </w:r>
      <w:r>
        <w:rPr>
          <w:spacing w:val="-10"/>
        </w:rPr>
        <w:t xml:space="preserve"> </w:t>
      </w:r>
      <w:r>
        <w:t>PNUD</w:t>
      </w:r>
      <w:r>
        <w:rPr>
          <w:spacing w:val="-10"/>
        </w:rPr>
        <w:t xml:space="preserve"> </w:t>
      </w:r>
      <w:r>
        <w:t>au</w:t>
      </w:r>
      <w:r>
        <w:rPr>
          <w:spacing w:val="-10"/>
        </w:rPr>
        <w:t xml:space="preserve"> </w:t>
      </w:r>
      <w:r>
        <w:t>siège) peut décider de passer à l'étape suivante de l'approche HACT. Dans ce cas, le CR consigne dans le dossier les principales considérations qui ont conduit à cette décision, y compris les efforts déployés pour plaider en faveur d'une telle évaluation auprès du gouvernement du programme.</w:t>
      </w:r>
      <w:r>
        <w:rPr>
          <w:spacing w:val="40"/>
        </w:rPr>
        <w:t xml:space="preserve"> </w:t>
      </w:r>
      <w:r>
        <w:t>Au cours de la phase de planification et d'exécution de la micro-évaluation, le Bureau doit tenir compte du fait qu'une analyse des risques au niveau macro n'est pas disponible.</w:t>
      </w:r>
      <w:r>
        <w:rPr>
          <w:spacing w:val="37"/>
        </w:rPr>
        <w:t xml:space="preserve"> </w:t>
      </w:r>
      <w:r>
        <w:t>Les</w:t>
      </w:r>
      <w:r>
        <w:rPr>
          <w:spacing w:val="-7"/>
        </w:rPr>
        <w:t xml:space="preserve"> </w:t>
      </w:r>
      <w:r>
        <w:t>bureaux</w:t>
      </w:r>
      <w:r>
        <w:rPr>
          <w:spacing w:val="-2"/>
        </w:rPr>
        <w:t xml:space="preserve"> </w:t>
      </w:r>
      <w:r>
        <w:t>doivent,</w:t>
      </w:r>
      <w:r>
        <w:rPr>
          <w:spacing w:val="-4"/>
        </w:rPr>
        <w:t xml:space="preserve"> </w:t>
      </w:r>
      <w:r>
        <w:t>dans</w:t>
      </w:r>
      <w:r>
        <w:rPr>
          <w:spacing w:val="-7"/>
        </w:rPr>
        <w:t xml:space="preserve"> </w:t>
      </w:r>
      <w:r>
        <w:t>la</w:t>
      </w:r>
      <w:r>
        <w:rPr>
          <w:spacing w:val="-7"/>
        </w:rPr>
        <w:t xml:space="preserve"> </w:t>
      </w:r>
      <w:r>
        <w:t>plateforme</w:t>
      </w:r>
      <w:r>
        <w:rPr>
          <w:spacing w:val="-6"/>
        </w:rPr>
        <w:t xml:space="preserve"> </w:t>
      </w:r>
      <w:r>
        <w:t>HACT,</w:t>
      </w:r>
      <w:r>
        <w:rPr>
          <w:spacing w:val="-4"/>
        </w:rPr>
        <w:t xml:space="preserve"> </w:t>
      </w:r>
      <w:r>
        <w:t>"exclure"</w:t>
      </w:r>
      <w:r>
        <w:rPr>
          <w:spacing w:val="-9"/>
        </w:rPr>
        <w:t xml:space="preserve"> </w:t>
      </w:r>
      <w:r>
        <w:t>l'évaluation</w:t>
      </w:r>
      <w:r>
        <w:rPr>
          <w:spacing w:val="-8"/>
        </w:rPr>
        <w:t xml:space="preserve"> </w:t>
      </w:r>
      <w:r>
        <w:t>macro</w:t>
      </w:r>
      <w:r>
        <w:rPr>
          <w:spacing w:val="-8"/>
        </w:rPr>
        <w:t xml:space="preserve"> </w:t>
      </w:r>
      <w:r>
        <w:t>qui</w:t>
      </w:r>
      <w:r>
        <w:rPr>
          <w:spacing w:val="-5"/>
        </w:rPr>
        <w:t xml:space="preserve"> </w:t>
      </w:r>
      <w:r>
        <w:t>a été approuvée par le chef de bureau ou son représentant, en expliquant les raisons pour lesquelles une macro-évaluation n'a pas été réalisée (par exemple, l'absence d'évaluations récentes du système de GFP du pays) et les actions que le bureau, par l'intermédiaire de l'équipe</w:t>
      </w:r>
      <w:r>
        <w:rPr>
          <w:spacing w:val="-11"/>
        </w:rPr>
        <w:t xml:space="preserve"> </w:t>
      </w:r>
      <w:r>
        <w:t>de</w:t>
      </w:r>
      <w:r>
        <w:rPr>
          <w:spacing w:val="-11"/>
        </w:rPr>
        <w:t xml:space="preserve"> </w:t>
      </w:r>
      <w:r>
        <w:t>pays</w:t>
      </w:r>
      <w:r>
        <w:rPr>
          <w:spacing w:val="-12"/>
        </w:rPr>
        <w:t xml:space="preserve"> </w:t>
      </w:r>
      <w:r>
        <w:t>des</w:t>
      </w:r>
      <w:r>
        <w:rPr>
          <w:spacing w:val="-12"/>
        </w:rPr>
        <w:t xml:space="preserve"> </w:t>
      </w:r>
      <w:r>
        <w:t>Nations</w:t>
      </w:r>
      <w:r>
        <w:rPr>
          <w:spacing w:val="-7"/>
        </w:rPr>
        <w:t xml:space="preserve"> </w:t>
      </w:r>
      <w:r>
        <w:t>unies,</w:t>
      </w:r>
      <w:r>
        <w:rPr>
          <w:spacing w:val="-9"/>
        </w:rPr>
        <w:t xml:space="preserve"> </w:t>
      </w:r>
      <w:r>
        <w:t>prend</w:t>
      </w:r>
      <w:r>
        <w:rPr>
          <w:spacing w:val="-13"/>
        </w:rPr>
        <w:t xml:space="preserve"> </w:t>
      </w:r>
      <w:r>
        <w:t>pour</w:t>
      </w:r>
      <w:r>
        <w:rPr>
          <w:spacing w:val="-7"/>
        </w:rPr>
        <w:t xml:space="preserve"> </w:t>
      </w:r>
      <w:r>
        <w:t>garantir</w:t>
      </w:r>
      <w:r>
        <w:rPr>
          <w:spacing w:val="-7"/>
        </w:rPr>
        <w:t xml:space="preserve"> </w:t>
      </w:r>
      <w:r>
        <w:t>la</w:t>
      </w:r>
      <w:r>
        <w:rPr>
          <w:spacing w:val="-12"/>
        </w:rPr>
        <w:t xml:space="preserve"> </w:t>
      </w:r>
      <w:r>
        <w:t>réalisation</w:t>
      </w:r>
      <w:r>
        <w:rPr>
          <w:spacing w:val="-13"/>
        </w:rPr>
        <w:t xml:space="preserve"> </w:t>
      </w:r>
      <w:r>
        <w:t>d'une</w:t>
      </w:r>
      <w:r>
        <w:rPr>
          <w:spacing w:val="-11"/>
        </w:rPr>
        <w:t xml:space="preserve"> </w:t>
      </w:r>
      <w:r>
        <w:t>macro-évaluation.</w:t>
      </w:r>
    </w:p>
    <w:p w14:paraId="39A0489A" w14:textId="77777777" w:rsidR="0090716D" w:rsidRDefault="0090716D">
      <w:pPr>
        <w:pStyle w:val="BodyText"/>
        <w:spacing w:before="9"/>
        <w:rPr>
          <w:sz w:val="21"/>
        </w:rPr>
      </w:pPr>
    </w:p>
    <w:p w14:paraId="550E0AC5" w14:textId="77777777" w:rsidR="0090716D" w:rsidRDefault="00207926">
      <w:pPr>
        <w:pStyle w:val="Heading1"/>
        <w:spacing w:before="1" w:line="480" w:lineRule="auto"/>
        <w:ind w:left="459" w:right="8109"/>
        <w:jc w:val="both"/>
      </w:pPr>
      <w:r>
        <w:rPr>
          <w:spacing w:val="-2"/>
        </w:rPr>
        <w:t xml:space="preserve">Micro-évaluations </w:t>
      </w:r>
      <w:r>
        <w:t>Objet :</w:t>
      </w:r>
    </w:p>
    <w:p w14:paraId="16C004B5" w14:textId="77777777" w:rsidR="0090716D" w:rsidRDefault="00207926">
      <w:pPr>
        <w:pStyle w:val="ListParagraph"/>
        <w:numPr>
          <w:ilvl w:val="0"/>
          <w:numId w:val="4"/>
        </w:numPr>
        <w:tabs>
          <w:tab w:val="left" w:pos="1180"/>
        </w:tabs>
        <w:spacing w:before="1"/>
        <w:ind w:right="413" w:hanging="360"/>
      </w:pPr>
      <w:r>
        <w:t>L'objectif de la micro-évaluation est d'évaluer la capacité de gestion financière d'un partenaire (c'est-à-dire la comptabilité, la passation de marchés, les rapports, les contrôles internes, etc. La note de risque peut être ajustée en tenant compte d'autres informations disponibles, telles que les résultats de la macro-évaluation et l'expérience passée avec le partenaire, afin d'obtenir une note de risque pour le partenaire, qui est utilisée pour déterminer la modalité de transfert d'espèces appropriée à un partenaire. Cette évaluation s'applique aux partenaires gouvernementaux et non gouvernementaux.</w:t>
      </w:r>
    </w:p>
    <w:p w14:paraId="5F813EC3" w14:textId="77777777" w:rsidR="0090716D" w:rsidRDefault="0090716D">
      <w:pPr>
        <w:pStyle w:val="BodyText"/>
        <w:spacing w:before="1"/>
      </w:pPr>
    </w:p>
    <w:p w14:paraId="7C51A2B7" w14:textId="6E0E2775" w:rsidR="0090716D" w:rsidRDefault="00207926">
      <w:pPr>
        <w:pStyle w:val="Heading1"/>
        <w:spacing w:before="1"/>
      </w:pPr>
      <w:r>
        <w:t>Vue</w:t>
      </w:r>
      <w:r>
        <w:rPr>
          <w:spacing w:val="-9"/>
        </w:rPr>
        <w:t xml:space="preserve"> </w:t>
      </w:r>
      <w:r>
        <w:t>d'ensemble</w:t>
      </w:r>
      <w:r>
        <w:rPr>
          <w:spacing w:val="-6"/>
        </w:rPr>
        <w:t xml:space="preserve"> </w:t>
      </w:r>
      <w:r>
        <w:t>du</w:t>
      </w:r>
      <w:r>
        <w:rPr>
          <w:spacing w:val="-5"/>
        </w:rPr>
        <w:t xml:space="preserve"> </w:t>
      </w:r>
      <w:r>
        <w:t>processus</w:t>
      </w:r>
      <w:r>
        <w:rPr>
          <w:spacing w:val="-7"/>
        </w:rPr>
        <w:t xml:space="preserve"> </w:t>
      </w:r>
      <w:r>
        <w:t>(micro</w:t>
      </w:r>
      <w:r w:rsidR="00D002C5">
        <w:t>-</w:t>
      </w:r>
      <w:r>
        <w:t>évaluation)</w:t>
      </w:r>
      <w:r>
        <w:rPr>
          <w:spacing w:val="-7"/>
        </w:rPr>
        <w:t xml:space="preserve"> </w:t>
      </w:r>
      <w:r>
        <w:rPr>
          <w:spacing w:val="-10"/>
        </w:rPr>
        <w:t>:</w:t>
      </w:r>
    </w:p>
    <w:p w14:paraId="62DC4B8D" w14:textId="77777777" w:rsidR="0090716D" w:rsidRDefault="0090716D" w:rsidP="00776B09">
      <w:pPr>
        <w:pStyle w:val="BodyText"/>
        <w:spacing w:before="4"/>
        <w:rPr>
          <w:b/>
        </w:rPr>
      </w:pPr>
    </w:p>
    <w:p w14:paraId="6FD65059" w14:textId="77777777" w:rsidR="0083074D" w:rsidRPr="00FA68A4" w:rsidRDefault="00207926" w:rsidP="00FA68A4">
      <w:pPr>
        <w:pStyle w:val="ListParagraph"/>
        <w:numPr>
          <w:ilvl w:val="0"/>
          <w:numId w:val="4"/>
        </w:numPr>
        <w:tabs>
          <w:tab w:val="left" w:pos="1180"/>
        </w:tabs>
        <w:spacing w:before="56" w:line="235" w:lineRule="auto"/>
        <w:ind w:right="423"/>
        <w:rPr>
          <w:color w:val="333333"/>
        </w:rPr>
      </w:pPr>
      <w:r>
        <w:t xml:space="preserve">Le processus de micro-évaluation comprend des phases de planification et d'exécution. Dans la phase de planification, les procédures clés sont les suivantes </w:t>
      </w:r>
    </w:p>
    <w:p w14:paraId="031AE5F0" w14:textId="4B9009D7" w:rsidR="0090716D" w:rsidRPr="0083074D" w:rsidRDefault="00207926" w:rsidP="0083074D">
      <w:pPr>
        <w:pStyle w:val="ListParagraph"/>
        <w:numPr>
          <w:ilvl w:val="1"/>
          <w:numId w:val="4"/>
        </w:numPr>
        <w:tabs>
          <w:tab w:val="left" w:pos="1180"/>
        </w:tabs>
        <w:spacing w:before="56" w:line="235" w:lineRule="auto"/>
        <w:ind w:left="1540" w:right="423"/>
        <w:jc w:val="left"/>
        <w:rPr>
          <w:color w:val="333333"/>
        </w:rPr>
      </w:pPr>
      <w:r>
        <w:t>Déterminer quel partenaire doit faire l'objet d'une micro-évaluation et établir un ordre de priorité ;</w:t>
      </w:r>
    </w:p>
    <w:p w14:paraId="39F3E960" w14:textId="77777777" w:rsidR="0090716D" w:rsidRDefault="00207926">
      <w:pPr>
        <w:pStyle w:val="ListParagraph"/>
        <w:numPr>
          <w:ilvl w:val="1"/>
          <w:numId w:val="4"/>
        </w:numPr>
        <w:tabs>
          <w:tab w:val="left" w:pos="1540"/>
        </w:tabs>
        <w:spacing w:before="5" w:line="235" w:lineRule="auto"/>
        <w:ind w:left="1540" w:right="414"/>
        <w:rPr>
          <w:color w:val="333333"/>
        </w:rPr>
      </w:pPr>
      <w:r>
        <w:t>Générer le plan de micro-évaluation (en identifiant les partenaires à évaluer) à partir de la</w:t>
      </w:r>
      <w:r>
        <w:rPr>
          <w:spacing w:val="40"/>
        </w:rPr>
        <w:t xml:space="preserve"> </w:t>
      </w:r>
      <w:r>
        <w:lastRenderedPageBreak/>
        <w:t>plateforme HACT et le faire approuver par le chef de bureau ou son représentant.</w:t>
      </w:r>
    </w:p>
    <w:p w14:paraId="5D4CE2C4" w14:textId="77777777" w:rsidR="0090716D" w:rsidRDefault="0090716D">
      <w:pPr>
        <w:pStyle w:val="BodyText"/>
        <w:spacing w:before="2"/>
      </w:pPr>
    </w:p>
    <w:p w14:paraId="69A45058" w14:textId="77777777" w:rsidR="0090716D" w:rsidRDefault="00207926">
      <w:pPr>
        <w:pStyle w:val="BodyText"/>
        <w:spacing w:before="1"/>
        <w:ind w:left="1180"/>
      </w:pPr>
      <w:r>
        <w:t>Lors</w:t>
      </w:r>
      <w:r>
        <w:rPr>
          <w:spacing w:val="-5"/>
        </w:rPr>
        <w:t xml:space="preserve"> </w:t>
      </w:r>
      <w:r>
        <w:t>de</w:t>
      </w:r>
      <w:r>
        <w:rPr>
          <w:spacing w:val="-4"/>
        </w:rPr>
        <w:t xml:space="preserve"> </w:t>
      </w:r>
      <w:r>
        <w:t>la</w:t>
      </w:r>
      <w:r>
        <w:rPr>
          <w:spacing w:val="-4"/>
        </w:rPr>
        <w:t xml:space="preserve"> </w:t>
      </w:r>
      <w:r>
        <w:t>phase</w:t>
      </w:r>
      <w:r>
        <w:rPr>
          <w:spacing w:val="-4"/>
        </w:rPr>
        <w:t xml:space="preserve"> </w:t>
      </w:r>
      <w:r>
        <w:t>d'exécution,</w:t>
      </w:r>
      <w:r>
        <w:rPr>
          <w:spacing w:val="-2"/>
        </w:rPr>
        <w:t xml:space="preserve"> </w:t>
      </w:r>
      <w:r>
        <w:t>les</w:t>
      </w:r>
      <w:r>
        <w:rPr>
          <w:spacing w:val="-5"/>
        </w:rPr>
        <w:t xml:space="preserve"> </w:t>
      </w:r>
      <w:r>
        <w:t>procédures</w:t>
      </w:r>
      <w:r>
        <w:rPr>
          <w:spacing w:val="1"/>
        </w:rPr>
        <w:t xml:space="preserve"> </w:t>
      </w:r>
      <w:r>
        <w:t>clés</w:t>
      </w:r>
      <w:r>
        <w:rPr>
          <w:spacing w:val="-4"/>
        </w:rPr>
        <w:t xml:space="preserve"> </w:t>
      </w:r>
      <w:r>
        <w:t>sont</w:t>
      </w:r>
      <w:r>
        <w:rPr>
          <w:spacing w:val="-6"/>
        </w:rPr>
        <w:t xml:space="preserve"> </w:t>
      </w:r>
      <w:r>
        <w:t>les</w:t>
      </w:r>
      <w:r>
        <w:rPr>
          <w:spacing w:val="-4"/>
        </w:rPr>
        <w:t xml:space="preserve"> </w:t>
      </w:r>
      <w:r>
        <w:t>suivantes</w:t>
      </w:r>
      <w:r>
        <w:rPr>
          <w:spacing w:val="-4"/>
        </w:rPr>
        <w:t xml:space="preserve"> </w:t>
      </w:r>
      <w:r>
        <w:rPr>
          <w:spacing w:val="-10"/>
        </w:rPr>
        <w:t>:</w:t>
      </w:r>
    </w:p>
    <w:p w14:paraId="5FAB2352" w14:textId="77777777" w:rsidR="0090716D" w:rsidRDefault="00207926">
      <w:pPr>
        <w:pStyle w:val="ListParagraph"/>
        <w:numPr>
          <w:ilvl w:val="1"/>
          <w:numId w:val="4"/>
        </w:numPr>
        <w:tabs>
          <w:tab w:val="left" w:pos="1540"/>
        </w:tabs>
        <w:ind w:left="1540"/>
        <w:rPr>
          <w:color w:val="333333"/>
        </w:rPr>
      </w:pPr>
      <w:r>
        <w:t>Solliciter</w:t>
      </w:r>
      <w:r>
        <w:rPr>
          <w:spacing w:val="-7"/>
        </w:rPr>
        <w:t xml:space="preserve"> </w:t>
      </w:r>
      <w:r>
        <w:t>un</w:t>
      </w:r>
      <w:r>
        <w:rPr>
          <w:spacing w:val="-6"/>
        </w:rPr>
        <w:t xml:space="preserve"> </w:t>
      </w:r>
      <w:r>
        <w:t>prestataire</w:t>
      </w:r>
      <w:r>
        <w:rPr>
          <w:spacing w:val="-4"/>
        </w:rPr>
        <w:t xml:space="preserve"> </w:t>
      </w:r>
      <w:r>
        <w:t>de</w:t>
      </w:r>
      <w:r>
        <w:rPr>
          <w:spacing w:val="-5"/>
        </w:rPr>
        <w:t xml:space="preserve"> </w:t>
      </w:r>
      <w:r>
        <w:t>services</w:t>
      </w:r>
      <w:r>
        <w:rPr>
          <w:spacing w:val="-5"/>
        </w:rPr>
        <w:t xml:space="preserve"> </w:t>
      </w:r>
      <w:r>
        <w:t>tiers</w:t>
      </w:r>
      <w:r>
        <w:rPr>
          <w:spacing w:val="-4"/>
        </w:rPr>
        <w:t xml:space="preserve"> </w:t>
      </w:r>
      <w:r>
        <w:t>pour</w:t>
      </w:r>
      <w:r>
        <w:rPr>
          <w:spacing w:val="-5"/>
        </w:rPr>
        <w:t xml:space="preserve"> </w:t>
      </w:r>
      <w:r>
        <w:t>les</w:t>
      </w:r>
      <w:r>
        <w:rPr>
          <w:spacing w:val="-4"/>
        </w:rPr>
        <w:t xml:space="preserve"> </w:t>
      </w:r>
      <w:r>
        <w:t>micro-</w:t>
      </w:r>
      <w:r>
        <w:rPr>
          <w:spacing w:val="-2"/>
        </w:rPr>
        <w:t>évaluations</w:t>
      </w:r>
    </w:p>
    <w:p w14:paraId="4376FB72" w14:textId="77777777" w:rsidR="0090716D" w:rsidRDefault="00207926" w:rsidP="00FA68A4">
      <w:pPr>
        <w:pStyle w:val="ListParagraph"/>
        <w:numPr>
          <w:ilvl w:val="1"/>
          <w:numId w:val="4"/>
        </w:numPr>
        <w:tabs>
          <w:tab w:val="left" w:pos="1560"/>
        </w:tabs>
        <w:ind w:left="1560" w:hanging="359"/>
        <w:rPr>
          <w:color w:val="333333"/>
        </w:rPr>
      </w:pPr>
      <w:r>
        <w:t>Effectuer</w:t>
      </w:r>
      <w:r>
        <w:rPr>
          <w:spacing w:val="-8"/>
        </w:rPr>
        <w:t xml:space="preserve"> </w:t>
      </w:r>
      <w:r>
        <w:t>une</w:t>
      </w:r>
      <w:r>
        <w:rPr>
          <w:spacing w:val="-8"/>
        </w:rPr>
        <w:t xml:space="preserve"> </w:t>
      </w:r>
      <w:r>
        <w:t>micro-</w:t>
      </w:r>
      <w:r>
        <w:rPr>
          <w:spacing w:val="-2"/>
        </w:rPr>
        <w:t>évaluation</w:t>
      </w:r>
    </w:p>
    <w:p w14:paraId="46992B84" w14:textId="77777777" w:rsidR="0090716D" w:rsidRDefault="00207926" w:rsidP="00FA68A4">
      <w:pPr>
        <w:pStyle w:val="ListParagraph"/>
        <w:numPr>
          <w:ilvl w:val="1"/>
          <w:numId w:val="4"/>
        </w:numPr>
        <w:tabs>
          <w:tab w:val="left" w:pos="1560"/>
        </w:tabs>
        <w:ind w:left="1560" w:hanging="359"/>
        <w:rPr>
          <w:color w:val="333333"/>
        </w:rPr>
      </w:pPr>
      <w:r>
        <w:t>Examiner</w:t>
      </w:r>
      <w:r>
        <w:rPr>
          <w:spacing w:val="-6"/>
        </w:rPr>
        <w:t xml:space="preserve"> </w:t>
      </w:r>
      <w:r>
        <w:t>les</w:t>
      </w:r>
      <w:r>
        <w:rPr>
          <w:spacing w:val="-4"/>
        </w:rPr>
        <w:t xml:space="preserve"> </w:t>
      </w:r>
      <w:r>
        <w:t>résultats</w:t>
      </w:r>
      <w:r>
        <w:rPr>
          <w:spacing w:val="-4"/>
        </w:rPr>
        <w:t xml:space="preserve"> </w:t>
      </w:r>
      <w:r>
        <w:t>de</w:t>
      </w:r>
      <w:r>
        <w:rPr>
          <w:spacing w:val="-4"/>
        </w:rPr>
        <w:t xml:space="preserve"> </w:t>
      </w:r>
      <w:r>
        <w:t>l'évaluation</w:t>
      </w:r>
      <w:r>
        <w:rPr>
          <w:spacing w:val="-5"/>
        </w:rPr>
        <w:t xml:space="preserve"> </w:t>
      </w:r>
      <w:r>
        <w:t>et</w:t>
      </w:r>
      <w:r>
        <w:rPr>
          <w:spacing w:val="-5"/>
        </w:rPr>
        <w:t xml:space="preserve"> </w:t>
      </w:r>
      <w:r>
        <w:t>ajuster</w:t>
      </w:r>
      <w:r>
        <w:rPr>
          <w:spacing w:val="-4"/>
        </w:rPr>
        <w:t xml:space="preserve"> </w:t>
      </w:r>
      <w:r>
        <w:t>la</w:t>
      </w:r>
      <w:r>
        <w:rPr>
          <w:spacing w:val="-5"/>
        </w:rPr>
        <w:t xml:space="preserve"> </w:t>
      </w:r>
      <w:r>
        <w:t>note</w:t>
      </w:r>
      <w:r>
        <w:rPr>
          <w:spacing w:val="1"/>
        </w:rPr>
        <w:t xml:space="preserve"> </w:t>
      </w:r>
      <w:r>
        <w:t>de</w:t>
      </w:r>
      <w:r>
        <w:rPr>
          <w:spacing w:val="-4"/>
        </w:rPr>
        <w:t xml:space="preserve"> </w:t>
      </w:r>
      <w:r>
        <w:t>risque,</w:t>
      </w:r>
      <w:r>
        <w:rPr>
          <w:spacing w:val="-2"/>
        </w:rPr>
        <w:t xml:space="preserve"> </w:t>
      </w:r>
      <w:r>
        <w:t>si</w:t>
      </w:r>
      <w:r>
        <w:rPr>
          <w:spacing w:val="-1"/>
        </w:rPr>
        <w:t xml:space="preserve"> </w:t>
      </w:r>
      <w:r>
        <w:rPr>
          <w:spacing w:val="-2"/>
        </w:rPr>
        <w:t>nécessaire.</w:t>
      </w:r>
    </w:p>
    <w:p w14:paraId="7D273E64" w14:textId="77777777" w:rsidR="0090716D" w:rsidRDefault="00207926">
      <w:pPr>
        <w:pStyle w:val="ListParagraph"/>
        <w:numPr>
          <w:ilvl w:val="1"/>
          <w:numId w:val="4"/>
        </w:numPr>
        <w:tabs>
          <w:tab w:val="left" w:pos="1540"/>
        </w:tabs>
        <w:spacing w:before="1"/>
        <w:ind w:left="1540" w:right="412"/>
        <w:rPr>
          <w:color w:val="333333"/>
        </w:rPr>
      </w:pPr>
      <w:r>
        <w:t>En</w:t>
      </w:r>
      <w:r>
        <w:rPr>
          <w:spacing w:val="29"/>
        </w:rPr>
        <w:t xml:space="preserve"> </w:t>
      </w:r>
      <w:r>
        <w:t>tenant</w:t>
      </w:r>
      <w:r>
        <w:rPr>
          <w:spacing w:val="28"/>
        </w:rPr>
        <w:t xml:space="preserve"> </w:t>
      </w:r>
      <w:r>
        <w:t>compte</w:t>
      </w:r>
      <w:r>
        <w:rPr>
          <w:spacing w:val="30"/>
        </w:rPr>
        <w:t xml:space="preserve"> </w:t>
      </w:r>
      <w:r>
        <w:t>des</w:t>
      </w:r>
      <w:r>
        <w:rPr>
          <w:spacing w:val="30"/>
        </w:rPr>
        <w:t xml:space="preserve"> </w:t>
      </w:r>
      <w:r>
        <w:t>résultats</w:t>
      </w:r>
      <w:r>
        <w:rPr>
          <w:spacing w:val="30"/>
        </w:rPr>
        <w:t xml:space="preserve"> </w:t>
      </w:r>
      <w:r>
        <w:t>de</w:t>
      </w:r>
      <w:r>
        <w:rPr>
          <w:spacing w:val="30"/>
        </w:rPr>
        <w:t xml:space="preserve"> </w:t>
      </w:r>
      <w:r>
        <w:t>l'évaluation</w:t>
      </w:r>
      <w:r>
        <w:rPr>
          <w:spacing w:val="29"/>
        </w:rPr>
        <w:t xml:space="preserve"> </w:t>
      </w:r>
      <w:r>
        <w:t>macro</w:t>
      </w:r>
      <w:r>
        <w:rPr>
          <w:spacing w:val="28"/>
        </w:rPr>
        <w:t xml:space="preserve"> </w:t>
      </w:r>
      <w:r>
        <w:t>et</w:t>
      </w:r>
      <w:r>
        <w:rPr>
          <w:spacing w:val="28"/>
        </w:rPr>
        <w:t xml:space="preserve"> </w:t>
      </w:r>
      <w:r>
        <w:t>micro,</w:t>
      </w:r>
      <w:r>
        <w:rPr>
          <w:spacing w:val="32"/>
        </w:rPr>
        <w:t xml:space="preserve"> </w:t>
      </w:r>
      <w:r>
        <w:t>établir</w:t>
      </w:r>
      <w:r>
        <w:rPr>
          <w:spacing w:val="30"/>
        </w:rPr>
        <w:t xml:space="preserve"> </w:t>
      </w:r>
      <w:r>
        <w:t>les</w:t>
      </w:r>
      <w:r>
        <w:rPr>
          <w:spacing w:val="30"/>
        </w:rPr>
        <w:t xml:space="preserve"> </w:t>
      </w:r>
      <w:r>
        <w:t>impacts</w:t>
      </w:r>
      <w:r>
        <w:rPr>
          <w:spacing w:val="30"/>
        </w:rPr>
        <w:t xml:space="preserve"> </w:t>
      </w:r>
      <w:r>
        <w:t>et</w:t>
      </w:r>
      <w:r>
        <w:rPr>
          <w:spacing w:val="28"/>
        </w:rPr>
        <w:t xml:space="preserve"> </w:t>
      </w:r>
      <w:r>
        <w:t>les implications sur la conception de la PTA.</w:t>
      </w:r>
    </w:p>
    <w:p w14:paraId="6591818E" w14:textId="77777777" w:rsidR="0090716D" w:rsidRDefault="00207926">
      <w:pPr>
        <w:pStyle w:val="ListParagraph"/>
        <w:numPr>
          <w:ilvl w:val="1"/>
          <w:numId w:val="4"/>
        </w:numPr>
        <w:tabs>
          <w:tab w:val="left" w:pos="1538"/>
        </w:tabs>
        <w:ind w:left="1538" w:hanging="358"/>
        <w:rPr>
          <w:color w:val="333333"/>
        </w:rPr>
      </w:pPr>
      <w:r>
        <w:t>Identifier</w:t>
      </w:r>
      <w:r>
        <w:rPr>
          <w:spacing w:val="-7"/>
        </w:rPr>
        <w:t xml:space="preserve"> </w:t>
      </w:r>
      <w:r>
        <w:t>les</w:t>
      </w:r>
      <w:r>
        <w:rPr>
          <w:spacing w:val="-4"/>
        </w:rPr>
        <w:t xml:space="preserve"> </w:t>
      </w:r>
      <w:r>
        <w:t>besoins</w:t>
      </w:r>
      <w:r>
        <w:rPr>
          <w:spacing w:val="-4"/>
        </w:rPr>
        <w:t xml:space="preserve"> </w:t>
      </w:r>
      <w:r>
        <w:t>en</w:t>
      </w:r>
      <w:r>
        <w:rPr>
          <w:spacing w:val="-4"/>
        </w:rPr>
        <w:t xml:space="preserve"> </w:t>
      </w:r>
      <w:r>
        <w:t>matière</w:t>
      </w:r>
      <w:r>
        <w:rPr>
          <w:spacing w:val="-5"/>
        </w:rPr>
        <w:t xml:space="preserve"> </w:t>
      </w:r>
      <w:r>
        <w:t>de</w:t>
      </w:r>
      <w:r>
        <w:rPr>
          <w:spacing w:val="-4"/>
        </w:rPr>
        <w:t xml:space="preserve"> </w:t>
      </w:r>
      <w:r>
        <w:t>planification</w:t>
      </w:r>
      <w:r>
        <w:rPr>
          <w:spacing w:val="-4"/>
        </w:rPr>
        <w:t xml:space="preserve"> </w:t>
      </w:r>
      <w:r>
        <w:t>de</w:t>
      </w:r>
      <w:r>
        <w:rPr>
          <w:spacing w:val="-4"/>
        </w:rPr>
        <w:t xml:space="preserve"> </w:t>
      </w:r>
      <w:r>
        <w:rPr>
          <w:spacing w:val="-2"/>
        </w:rPr>
        <w:t>l'assurance</w:t>
      </w:r>
    </w:p>
    <w:p w14:paraId="1A240EE9" w14:textId="77777777" w:rsidR="0090716D" w:rsidRDefault="00207926">
      <w:pPr>
        <w:pStyle w:val="ListParagraph"/>
        <w:numPr>
          <w:ilvl w:val="1"/>
          <w:numId w:val="4"/>
        </w:numPr>
        <w:tabs>
          <w:tab w:val="left" w:pos="1540"/>
        </w:tabs>
        <w:ind w:left="1540" w:right="424"/>
        <w:rPr>
          <w:color w:val="333333"/>
        </w:rPr>
      </w:pPr>
      <w:r>
        <w:t>En tenant compte des résultats de l'évaluation macro et micro, documenter les risques de</w:t>
      </w:r>
      <w:r>
        <w:rPr>
          <w:spacing w:val="40"/>
        </w:rPr>
        <w:t xml:space="preserve"> </w:t>
      </w:r>
      <w:r>
        <w:t>manière appropriée.</w:t>
      </w:r>
    </w:p>
    <w:p w14:paraId="745CD0D1" w14:textId="77777777" w:rsidR="0090716D" w:rsidRDefault="00207926" w:rsidP="00FA68A4">
      <w:pPr>
        <w:pStyle w:val="ListParagraph"/>
        <w:numPr>
          <w:ilvl w:val="1"/>
          <w:numId w:val="4"/>
        </w:numPr>
        <w:tabs>
          <w:tab w:val="left" w:pos="1539"/>
        </w:tabs>
        <w:spacing w:before="1"/>
        <w:ind w:left="1560" w:hanging="359"/>
        <w:rPr>
          <w:color w:val="333333"/>
        </w:rPr>
      </w:pPr>
      <w:r>
        <w:t>Procéder</w:t>
      </w:r>
      <w:r>
        <w:rPr>
          <w:spacing w:val="-7"/>
        </w:rPr>
        <w:t xml:space="preserve"> </w:t>
      </w:r>
      <w:r>
        <w:t>à</w:t>
      </w:r>
      <w:r>
        <w:rPr>
          <w:spacing w:val="-5"/>
        </w:rPr>
        <w:t xml:space="preserve"> </w:t>
      </w:r>
      <w:r>
        <w:t>un</w:t>
      </w:r>
      <w:r>
        <w:rPr>
          <w:spacing w:val="-6"/>
        </w:rPr>
        <w:t xml:space="preserve"> </w:t>
      </w:r>
      <w:r>
        <w:t>examen</w:t>
      </w:r>
      <w:r>
        <w:rPr>
          <w:spacing w:val="-6"/>
        </w:rPr>
        <w:t xml:space="preserve"> </w:t>
      </w:r>
      <w:r>
        <w:t>sélectif</w:t>
      </w:r>
      <w:r>
        <w:rPr>
          <w:spacing w:val="-5"/>
        </w:rPr>
        <w:t xml:space="preserve"> </w:t>
      </w:r>
      <w:r>
        <w:t>de</w:t>
      </w:r>
      <w:r>
        <w:rPr>
          <w:spacing w:val="-5"/>
        </w:rPr>
        <w:t xml:space="preserve"> </w:t>
      </w:r>
      <w:r>
        <w:t>l'évaluation</w:t>
      </w:r>
      <w:r>
        <w:rPr>
          <w:spacing w:val="-6"/>
        </w:rPr>
        <w:t xml:space="preserve"> </w:t>
      </w:r>
      <w:r>
        <w:t>microéconomique</w:t>
      </w:r>
      <w:r>
        <w:rPr>
          <w:spacing w:val="-5"/>
        </w:rPr>
        <w:t xml:space="preserve"> </w:t>
      </w:r>
      <w:r>
        <w:t>des</w:t>
      </w:r>
      <w:r>
        <w:rPr>
          <w:spacing w:val="-4"/>
        </w:rPr>
        <w:t xml:space="preserve"> </w:t>
      </w:r>
      <w:r>
        <w:rPr>
          <w:spacing w:val="-2"/>
        </w:rPr>
        <w:t>partenaires.</w:t>
      </w:r>
    </w:p>
    <w:p w14:paraId="27C3C967" w14:textId="77777777" w:rsidR="0090716D" w:rsidRDefault="0090716D">
      <w:pPr>
        <w:pStyle w:val="BodyText"/>
      </w:pPr>
    </w:p>
    <w:p w14:paraId="1D12486A" w14:textId="4E79DCD5" w:rsidR="0090716D" w:rsidRDefault="00207926">
      <w:pPr>
        <w:pStyle w:val="BodyText"/>
        <w:ind w:left="1180" w:right="231"/>
      </w:pPr>
      <w:r>
        <w:t>Voir</w:t>
      </w:r>
      <w:r>
        <w:rPr>
          <w:spacing w:val="-2"/>
        </w:rPr>
        <w:t xml:space="preserve"> </w:t>
      </w:r>
      <w:r>
        <w:t>la</w:t>
      </w:r>
      <w:r>
        <w:rPr>
          <w:spacing w:val="-2"/>
        </w:rPr>
        <w:t xml:space="preserve"> </w:t>
      </w:r>
      <w:r>
        <w:t>figure</w:t>
      </w:r>
      <w:r>
        <w:rPr>
          <w:spacing w:val="-2"/>
        </w:rPr>
        <w:t xml:space="preserve"> </w:t>
      </w:r>
      <w:r>
        <w:t>3</w:t>
      </w:r>
      <w:r>
        <w:rPr>
          <w:spacing w:val="-4"/>
        </w:rPr>
        <w:t xml:space="preserve"> </w:t>
      </w:r>
      <w:r>
        <w:t>de</w:t>
      </w:r>
      <w:r>
        <w:rPr>
          <w:spacing w:val="-2"/>
        </w:rPr>
        <w:t xml:space="preserve"> </w:t>
      </w:r>
      <w:r>
        <w:t>la</w:t>
      </w:r>
      <w:r>
        <w:rPr>
          <w:spacing w:val="-2"/>
        </w:rPr>
        <w:t xml:space="preserve"> </w:t>
      </w:r>
      <w:r>
        <w:t>section</w:t>
      </w:r>
      <w:r>
        <w:rPr>
          <w:spacing w:val="-3"/>
        </w:rPr>
        <w:t xml:space="preserve"> </w:t>
      </w:r>
      <w:r>
        <w:t>7</w:t>
      </w:r>
      <w:r>
        <w:rPr>
          <w:spacing w:val="-4"/>
        </w:rPr>
        <w:t xml:space="preserve"> </w:t>
      </w:r>
      <w:r>
        <w:t>du</w:t>
      </w:r>
      <w:r>
        <w:rPr>
          <w:spacing w:val="-3"/>
        </w:rPr>
        <w:t xml:space="preserve"> </w:t>
      </w:r>
      <w:r>
        <w:t>document-cadre</w:t>
      </w:r>
      <w:r>
        <w:rPr>
          <w:spacing w:val="-2"/>
        </w:rPr>
        <w:t xml:space="preserve"> </w:t>
      </w:r>
      <w:hyperlink r:id="rId39">
        <w:r w:rsidR="0090716D" w:rsidRPr="00170B0C">
          <w:rPr>
            <w:color w:val="3921E6"/>
            <w:u w:val="single"/>
          </w:rPr>
          <w:t>HACT</w:t>
        </w:r>
        <w:r w:rsidR="0090716D" w:rsidRPr="00170B0C">
          <w:rPr>
            <w:color w:val="3921E6"/>
            <w:spacing w:val="-4"/>
            <w:u w:val="single"/>
          </w:rPr>
          <w:t xml:space="preserve"> </w:t>
        </w:r>
        <w:r w:rsidR="0090716D" w:rsidRPr="00170B0C">
          <w:rPr>
            <w:color w:val="3921E6"/>
            <w:u w:val="single"/>
          </w:rPr>
          <w:t>du GNUDD (en anglais)</w:t>
        </w:r>
        <w:r w:rsidR="0090716D">
          <w:t>,</w:t>
        </w:r>
      </w:hyperlink>
      <w:r>
        <w:t xml:space="preserve"> qui a</w:t>
      </w:r>
      <w:r>
        <w:rPr>
          <w:spacing w:val="-2"/>
        </w:rPr>
        <w:t xml:space="preserve"> </w:t>
      </w:r>
      <w:r>
        <w:t>été</w:t>
      </w:r>
      <w:r>
        <w:rPr>
          <w:spacing w:val="-2"/>
        </w:rPr>
        <w:t xml:space="preserve"> </w:t>
      </w:r>
      <w:r>
        <w:t>révisé</w:t>
      </w:r>
      <w:r>
        <w:rPr>
          <w:spacing w:val="-2"/>
        </w:rPr>
        <w:t xml:space="preserve"> </w:t>
      </w:r>
      <w:r>
        <w:t>pour</w:t>
      </w:r>
      <w:r>
        <w:rPr>
          <w:spacing w:val="-2"/>
        </w:rPr>
        <w:t xml:space="preserve"> </w:t>
      </w:r>
      <w:r>
        <w:t>inclure les étapes procédurales requises pour la phase de planification de ce processus.</w:t>
      </w:r>
    </w:p>
    <w:bookmarkStart w:id="1" w:name="_MON_1801290816"/>
    <w:bookmarkEnd w:id="1"/>
    <w:p w14:paraId="6EADE2A9" w14:textId="18DC5818" w:rsidR="00D002C5" w:rsidRDefault="000575E6" w:rsidP="00CB639A">
      <w:pPr>
        <w:pStyle w:val="BodyText"/>
        <w:ind w:right="231" w:hanging="284"/>
      </w:pPr>
      <w:r>
        <w:rPr>
          <w:sz w:val="25"/>
        </w:rPr>
        <w:object w:dxaOrig="11458" w:dyaOrig="7899" w14:anchorId="71F49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72.9pt;height:394.95pt" o:ole="">
            <v:imagedata r:id="rId40" o:title=""/>
          </v:shape>
          <o:OLEObject Type="Embed" ProgID="Word.Document.12" ShapeID="_x0000_i1038" DrawAspect="Content" ObjectID="_1801570446" r:id="rId41">
            <o:FieldCodes>\s</o:FieldCodes>
          </o:OLEObject>
        </w:object>
      </w:r>
    </w:p>
    <w:p w14:paraId="3EE9C731" w14:textId="70C3999B" w:rsidR="00E3373D" w:rsidRDefault="00E3373D">
      <w:pPr>
        <w:pStyle w:val="BodyText"/>
        <w:spacing w:before="2"/>
        <w:rPr>
          <w:sz w:val="25"/>
        </w:rPr>
      </w:pPr>
    </w:p>
    <w:p w14:paraId="63551185" w14:textId="77777777" w:rsidR="005A6EBF" w:rsidRPr="00D838F7" w:rsidRDefault="005A6EBF" w:rsidP="005A6EBF">
      <w:pPr>
        <w:widowControl/>
        <w:tabs>
          <w:tab w:val="left" w:pos="1098"/>
        </w:tabs>
        <w:autoSpaceDE/>
        <w:autoSpaceDN/>
        <w:spacing w:after="160" w:line="259" w:lineRule="auto"/>
        <w:rPr>
          <w:rFonts w:ascii="Aptos" w:eastAsia="Aptos" w:hAnsi="Aptos" w:cs="Times New Roman"/>
          <w:i/>
          <w:iCs/>
          <w:kern w:val="2"/>
          <w:sz w:val="16"/>
          <w:szCs w:val="16"/>
          <w14:ligatures w14:val="standardContextual"/>
        </w:rPr>
      </w:pPr>
      <w:r w:rsidRPr="00D838F7">
        <w:rPr>
          <w:rFonts w:ascii="Aptos" w:eastAsia="Aptos" w:hAnsi="Aptos" w:cs="Times New Roman"/>
          <w:i/>
          <w:iCs/>
          <w:kern w:val="2"/>
          <w:sz w:val="16"/>
          <w:szCs w:val="16"/>
          <w14:ligatures w14:val="standardContextual"/>
        </w:rPr>
        <w:t>*Si la base de données spécifique à l'agence n'a pas été créée, la fournir à la coordination inter-agences pour conservation.</w:t>
      </w:r>
    </w:p>
    <w:p w14:paraId="3C39925F" w14:textId="77777777" w:rsidR="00776B09" w:rsidRPr="005A6EBF" w:rsidRDefault="00776B09">
      <w:pPr>
        <w:pStyle w:val="BodyText"/>
        <w:spacing w:before="2"/>
        <w:rPr>
          <w:sz w:val="25"/>
        </w:rPr>
      </w:pPr>
    </w:p>
    <w:p w14:paraId="1C7A7D68" w14:textId="77777777" w:rsidR="0090716D" w:rsidRDefault="00207926">
      <w:pPr>
        <w:pStyle w:val="ListParagraph"/>
        <w:numPr>
          <w:ilvl w:val="0"/>
          <w:numId w:val="4"/>
        </w:numPr>
        <w:tabs>
          <w:tab w:val="left" w:pos="1179"/>
        </w:tabs>
        <w:ind w:left="1179" w:hanging="359"/>
      </w:pPr>
      <w:r>
        <w:rPr>
          <w:b/>
        </w:rPr>
        <w:t>Principaux</w:t>
      </w:r>
      <w:r>
        <w:rPr>
          <w:b/>
          <w:spacing w:val="-9"/>
        </w:rPr>
        <w:t xml:space="preserve"> </w:t>
      </w:r>
      <w:r>
        <w:rPr>
          <w:b/>
        </w:rPr>
        <w:t>résultats</w:t>
      </w:r>
      <w:r>
        <w:rPr>
          <w:b/>
          <w:spacing w:val="-7"/>
        </w:rPr>
        <w:t xml:space="preserve"> </w:t>
      </w:r>
      <w:r>
        <w:rPr>
          <w:b/>
        </w:rPr>
        <w:t>:</w:t>
      </w:r>
      <w:r>
        <w:rPr>
          <w:b/>
          <w:spacing w:val="-5"/>
        </w:rPr>
        <w:t xml:space="preserve"> </w:t>
      </w:r>
      <w:r>
        <w:t>Le</w:t>
      </w:r>
      <w:r>
        <w:rPr>
          <w:spacing w:val="-5"/>
        </w:rPr>
        <w:t xml:space="preserve"> </w:t>
      </w:r>
      <w:r>
        <w:t>processus</w:t>
      </w:r>
      <w:r>
        <w:rPr>
          <w:spacing w:val="-5"/>
        </w:rPr>
        <w:t xml:space="preserve"> </w:t>
      </w:r>
      <w:r>
        <w:t>de</w:t>
      </w:r>
      <w:r>
        <w:rPr>
          <w:spacing w:val="-6"/>
        </w:rPr>
        <w:t xml:space="preserve"> </w:t>
      </w:r>
      <w:r>
        <w:t>micro-évaluation</w:t>
      </w:r>
      <w:r>
        <w:rPr>
          <w:spacing w:val="-6"/>
        </w:rPr>
        <w:t xml:space="preserve"> </w:t>
      </w:r>
      <w:r>
        <w:t>produit</w:t>
      </w:r>
      <w:r>
        <w:rPr>
          <w:spacing w:val="-7"/>
        </w:rPr>
        <w:t xml:space="preserve"> </w:t>
      </w:r>
      <w:r>
        <w:t>deux</w:t>
      </w:r>
      <w:r>
        <w:rPr>
          <w:spacing w:val="-6"/>
        </w:rPr>
        <w:t xml:space="preserve"> </w:t>
      </w:r>
      <w:r>
        <w:t xml:space="preserve">résultats </w:t>
      </w:r>
      <w:r>
        <w:rPr>
          <w:spacing w:val="-2"/>
        </w:rPr>
        <w:t>principaux.</w:t>
      </w:r>
    </w:p>
    <w:p w14:paraId="2229C0A5" w14:textId="66B90280" w:rsidR="0090716D" w:rsidRDefault="00207926">
      <w:pPr>
        <w:pStyle w:val="ListParagraph"/>
        <w:numPr>
          <w:ilvl w:val="1"/>
          <w:numId w:val="4"/>
        </w:numPr>
        <w:tabs>
          <w:tab w:val="left" w:pos="1538"/>
        </w:tabs>
        <w:ind w:left="1538" w:hanging="358"/>
      </w:pPr>
      <w:r>
        <w:t>Une</w:t>
      </w:r>
      <w:r>
        <w:rPr>
          <w:spacing w:val="-7"/>
        </w:rPr>
        <w:t xml:space="preserve"> </w:t>
      </w:r>
      <w:r>
        <w:t>évaluation</w:t>
      </w:r>
      <w:r>
        <w:rPr>
          <w:spacing w:val="-5"/>
        </w:rPr>
        <w:t xml:space="preserve"> </w:t>
      </w:r>
      <w:r>
        <w:t>globale</w:t>
      </w:r>
      <w:r>
        <w:rPr>
          <w:spacing w:val="-5"/>
        </w:rPr>
        <w:t xml:space="preserve"> </w:t>
      </w:r>
      <w:r>
        <w:t>du</w:t>
      </w:r>
      <w:r>
        <w:rPr>
          <w:spacing w:val="-5"/>
        </w:rPr>
        <w:t xml:space="preserve"> </w:t>
      </w:r>
      <w:r>
        <w:t>risque</w:t>
      </w:r>
      <w:r>
        <w:rPr>
          <w:spacing w:val="-5"/>
        </w:rPr>
        <w:t xml:space="preserve"> </w:t>
      </w:r>
      <w:r>
        <w:t>à</w:t>
      </w:r>
      <w:r>
        <w:rPr>
          <w:spacing w:val="-5"/>
        </w:rPr>
        <w:t xml:space="preserve"> </w:t>
      </w:r>
      <w:r>
        <w:t>partir</w:t>
      </w:r>
      <w:r>
        <w:rPr>
          <w:spacing w:val="-4"/>
        </w:rPr>
        <w:t xml:space="preserve"> </w:t>
      </w:r>
      <w:r>
        <w:t>du</w:t>
      </w:r>
      <w:r>
        <w:rPr>
          <w:spacing w:val="-6"/>
        </w:rPr>
        <w:t xml:space="preserve"> </w:t>
      </w:r>
      <w:r>
        <w:t>questionnaire</w:t>
      </w:r>
      <w:r>
        <w:rPr>
          <w:spacing w:val="-4"/>
        </w:rPr>
        <w:t xml:space="preserve"> </w:t>
      </w:r>
      <w:r>
        <w:t>standard</w:t>
      </w:r>
      <w:r>
        <w:rPr>
          <w:spacing w:val="-5"/>
        </w:rPr>
        <w:t xml:space="preserve"> </w:t>
      </w:r>
      <w:r>
        <w:t>de</w:t>
      </w:r>
      <w:r>
        <w:rPr>
          <w:spacing w:val="-5"/>
        </w:rPr>
        <w:t xml:space="preserve"> </w:t>
      </w:r>
      <w:r>
        <w:t>micro-évaluation</w:t>
      </w:r>
      <w:r>
        <w:rPr>
          <w:spacing w:val="-5"/>
        </w:rPr>
        <w:t xml:space="preserve"> </w:t>
      </w:r>
      <w:r>
        <w:rPr>
          <w:spacing w:val="-10"/>
        </w:rPr>
        <w:t>:</w:t>
      </w:r>
    </w:p>
    <w:p w14:paraId="11E36DD3" w14:textId="77777777" w:rsidR="0090716D" w:rsidRDefault="0090716D">
      <w:pPr>
        <w:pStyle w:val="BodyText"/>
        <w:spacing w:before="10"/>
        <w:rPr>
          <w:sz w:val="16"/>
        </w:rPr>
      </w:pPr>
    </w:p>
    <w:p w14:paraId="5CF8EB6D" w14:textId="77777777" w:rsidR="0090716D" w:rsidRDefault="00207926">
      <w:pPr>
        <w:pStyle w:val="ListParagraph"/>
        <w:numPr>
          <w:ilvl w:val="2"/>
          <w:numId w:val="4"/>
        </w:numPr>
        <w:tabs>
          <w:tab w:val="left" w:pos="2258"/>
          <w:tab w:val="left" w:pos="2260"/>
        </w:tabs>
        <w:spacing w:before="58" w:line="237" w:lineRule="auto"/>
        <w:ind w:right="410" w:hanging="466"/>
        <w:jc w:val="both"/>
        <w:rPr>
          <w:i/>
        </w:rPr>
      </w:pPr>
      <w:r>
        <w:rPr>
          <w:b/>
          <w:i/>
        </w:rPr>
        <w:t xml:space="preserve">Risque faible </w:t>
      </w:r>
      <w:r>
        <w:rPr>
          <w:i/>
        </w:rPr>
        <w:t xml:space="preserve">- Indique un système de gestion financière bien développé et un cadre de contrôle fonctionnel avec une faible probabilité d'impact négatif potentiel sur la capacité </w:t>
      </w:r>
      <w:r>
        <w:t xml:space="preserve">du partenaire </w:t>
      </w:r>
      <w:r>
        <w:rPr>
          <w:i/>
        </w:rPr>
        <w:t xml:space="preserve">à exécuter le programme conformément au programme de </w:t>
      </w:r>
      <w:r>
        <w:rPr>
          <w:i/>
          <w:spacing w:val="-2"/>
        </w:rPr>
        <w:t>travail.</w:t>
      </w:r>
    </w:p>
    <w:p w14:paraId="546CA224" w14:textId="77777777" w:rsidR="0090716D" w:rsidRDefault="00207926">
      <w:pPr>
        <w:pStyle w:val="ListParagraph"/>
        <w:numPr>
          <w:ilvl w:val="2"/>
          <w:numId w:val="4"/>
        </w:numPr>
        <w:tabs>
          <w:tab w:val="left" w:pos="2258"/>
          <w:tab w:val="left" w:pos="2260"/>
        </w:tabs>
        <w:spacing w:before="5"/>
        <w:ind w:right="415" w:hanging="519"/>
        <w:jc w:val="both"/>
        <w:rPr>
          <w:i/>
        </w:rPr>
      </w:pPr>
      <w:r>
        <w:rPr>
          <w:b/>
          <w:i/>
        </w:rPr>
        <w:t xml:space="preserve">Risque modéré </w:t>
      </w:r>
      <w:r>
        <w:rPr>
          <w:i/>
        </w:rPr>
        <w:t xml:space="preserve">- Indique un système de gestion financière et un cadre de contrôle développés avec une probabilité modérée d'impact négatif sur la capacité </w:t>
      </w:r>
      <w:r>
        <w:t xml:space="preserve">du partenaire </w:t>
      </w:r>
      <w:r>
        <w:rPr>
          <w:i/>
        </w:rPr>
        <w:t>à exécuter le programme conformément au plan de travail.</w:t>
      </w:r>
    </w:p>
    <w:p w14:paraId="66952E58" w14:textId="77777777" w:rsidR="0090716D" w:rsidRDefault="00207926">
      <w:pPr>
        <w:pStyle w:val="ListParagraph"/>
        <w:numPr>
          <w:ilvl w:val="2"/>
          <w:numId w:val="4"/>
        </w:numPr>
        <w:tabs>
          <w:tab w:val="left" w:pos="2257"/>
          <w:tab w:val="left" w:pos="2260"/>
        </w:tabs>
        <w:spacing w:before="1"/>
        <w:ind w:right="413" w:hanging="567"/>
        <w:jc w:val="both"/>
        <w:rPr>
          <w:i/>
        </w:rPr>
      </w:pPr>
      <w:r>
        <w:rPr>
          <w:b/>
          <w:i/>
        </w:rPr>
        <w:t xml:space="preserve">Risque important </w:t>
      </w:r>
      <w:r>
        <w:rPr>
          <w:i/>
        </w:rPr>
        <w:t>- Indique</w:t>
      </w:r>
      <w:r>
        <w:rPr>
          <w:i/>
          <w:spacing w:val="-3"/>
        </w:rPr>
        <w:t xml:space="preserve"> </w:t>
      </w:r>
      <w:r>
        <w:rPr>
          <w:i/>
        </w:rPr>
        <w:t>un système de</w:t>
      </w:r>
      <w:r>
        <w:rPr>
          <w:i/>
          <w:spacing w:val="-3"/>
        </w:rPr>
        <w:t xml:space="preserve"> </w:t>
      </w:r>
      <w:r>
        <w:rPr>
          <w:i/>
        </w:rPr>
        <w:t>gestion financière</w:t>
      </w:r>
      <w:r>
        <w:rPr>
          <w:i/>
          <w:spacing w:val="-3"/>
        </w:rPr>
        <w:t xml:space="preserve"> </w:t>
      </w:r>
      <w:r>
        <w:rPr>
          <w:i/>
        </w:rPr>
        <w:t>ou</w:t>
      </w:r>
      <w:r>
        <w:rPr>
          <w:i/>
          <w:spacing w:val="-2"/>
        </w:rPr>
        <w:t xml:space="preserve"> </w:t>
      </w:r>
      <w:r>
        <w:rPr>
          <w:i/>
        </w:rPr>
        <w:t>un cadre</w:t>
      </w:r>
      <w:r>
        <w:rPr>
          <w:i/>
          <w:spacing w:val="-3"/>
        </w:rPr>
        <w:t xml:space="preserve"> </w:t>
      </w:r>
      <w:r>
        <w:rPr>
          <w:i/>
        </w:rPr>
        <w:t xml:space="preserve">de contrôle sous-développé avec une probabilité importante d'impact négatif sur la capacité </w:t>
      </w:r>
      <w:r>
        <w:t xml:space="preserve">du partenaire à </w:t>
      </w:r>
      <w:r>
        <w:rPr>
          <w:i/>
        </w:rPr>
        <w:t>exécuter le programme conformément au plan de travail.</w:t>
      </w:r>
    </w:p>
    <w:p w14:paraId="041FDC0F" w14:textId="77777777" w:rsidR="0090716D" w:rsidRDefault="00207926">
      <w:pPr>
        <w:pStyle w:val="ListParagraph"/>
        <w:numPr>
          <w:ilvl w:val="2"/>
          <w:numId w:val="4"/>
        </w:numPr>
        <w:tabs>
          <w:tab w:val="left" w:pos="2258"/>
          <w:tab w:val="left" w:pos="2260"/>
        </w:tabs>
        <w:spacing w:before="1"/>
        <w:ind w:right="412" w:hanging="567"/>
        <w:jc w:val="both"/>
        <w:rPr>
          <w:i/>
        </w:rPr>
      </w:pPr>
      <w:r>
        <w:rPr>
          <w:b/>
          <w:i/>
        </w:rPr>
        <w:t xml:space="preserve">Risque élevé </w:t>
      </w:r>
      <w:r>
        <w:rPr>
          <w:i/>
        </w:rPr>
        <w:t>-</w:t>
      </w:r>
      <w:r>
        <w:rPr>
          <w:i/>
          <w:spacing w:val="-3"/>
        </w:rPr>
        <w:t xml:space="preserve"> </w:t>
      </w:r>
      <w:r>
        <w:rPr>
          <w:i/>
        </w:rPr>
        <w:t>Indique</w:t>
      </w:r>
      <w:r>
        <w:rPr>
          <w:i/>
          <w:spacing w:val="-2"/>
        </w:rPr>
        <w:t xml:space="preserve"> </w:t>
      </w:r>
      <w:r>
        <w:rPr>
          <w:i/>
        </w:rPr>
        <w:t>un</w:t>
      </w:r>
      <w:r>
        <w:rPr>
          <w:i/>
          <w:spacing w:val="-1"/>
        </w:rPr>
        <w:t xml:space="preserve"> </w:t>
      </w:r>
      <w:r>
        <w:rPr>
          <w:i/>
        </w:rPr>
        <w:t>système</w:t>
      </w:r>
      <w:r>
        <w:rPr>
          <w:i/>
          <w:spacing w:val="-2"/>
        </w:rPr>
        <w:t xml:space="preserve"> </w:t>
      </w:r>
      <w:r>
        <w:rPr>
          <w:i/>
        </w:rPr>
        <w:t>de</w:t>
      </w:r>
      <w:r>
        <w:rPr>
          <w:i/>
          <w:spacing w:val="-2"/>
        </w:rPr>
        <w:t xml:space="preserve"> </w:t>
      </w:r>
      <w:r>
        <w:rPr>
          <w:i/>
        </w:rPr>
        <w:t>gestion</w:t>
      </w:r>
      <w:r>
        <w:rPr>
          <w:i/>
          <w:spacing w:val="-1"/>
        </w:rPr>
        <w:t xml:space="preserve"> </w:t>
      </w:r>
      <w:r>
        <w:rPr>
          <w:i/>
        </w:rPr>
        <w:t>financière</w:t>
      </w:r>
      <w:r>
        <w:rPr>
          <w:i/>
          <w:spacing w:val="-2"/>
        </w:rPr>
        <w:t xml:space="preserve"> </w:t>
      </w:r>
      <w:r>
        <w:rPr>
          <w:i/>
        </w:rPr>
        <w:t>et</w:t>
      </w:r>
      <w:r>
        <w:rPr>
          <w:i/>
          <w:spacing w:val="-4"/>
        </w:rPr>
        <w:t xml:space="preserve"> </w:t>
      </w:r>
      <w:r>
        <w:rPr>
          <w:i/>
        </w:rPr>
        <w:t>un</w:t>
      </w:r>
      <w:r>
        <w:rPr>
          <w:i/>
          <w:spacing w:val="-1"/>
        </w:rPr>
        <w:t xml:space="preserve"> </w:t>
      </w:r>
      <w:r>
        <w:rPr>
          <w:i/>
        </w:rPr>
        <w:t>cadre</w:t>
      </w:r>
      <w:r>
        <w:rPr>
          <w:i/>
          <w:spacing w:val="-2"/>
        </w:rPr>
        <w:t xml:space="preserve"> </w:t>
      </w:r>
      <w:r>
        <w:rPr>
          <w:i/>
        </w:rPr>
        <w:t>de</w:t>
      </w:r>
      <w:r>
        <w:rPr>
          <w:i/>
          <w:spacing w:val="-2"/>
        </w:rPr>
        <w:t xml:space="preserve"> </w:t>
      </w:r>
      <w:r>
        <w:rPr>
          <w:i/>
        </w:rPr>
        <w:t>contrôle</w:t>
      </w:r>
      <w:r>
        <w:rPr>
          <w:i/>
          <w:spacing w:val="-2"/>
        </w:rPr>
        <w:t xml:space="preserve"> </w:t>
      </w:r>
      <w:r>
        <w:rPr>
          <w:i/>
        </w:rPr>
        <w:t xml:space="preserve">sous- développés avec une probabilité significative d'impact négatif sur la capacité </w:t>
      </w:r>
      <w:r>
        <w:t xml:space="preserve">du partenaire </w:t>
      </w:r>
      <w:r>
        <w:rPr>
          <w:i/>
        </w:rPr>
        <w:t>à exécuter le programme conformément au plan de travail.</w:t>
      </w:r>
    </w:p>
    <w:p w14:paraId="5549E91D" w14:textId="77777777" w:rsidR="0090716D" w:rsidRDefault="00207926">
      <w:pPr>
        <w:pStyle w:val="ListParagraph"/>
        <w:numPr>
          <w:ilvl w:val="1"/>
          <w:numId w:val="4"/>
        </w:numPr>
        <w:tabs>
          <w:tab w:val="left" w:pos="1540"/>
        </w:tabs>
        <w:spacing w:before="1"/>
        <w:ind w:left="1540" w:right="418"/>
      </w:pPr>
      <w:r>
        <w:t>La note de risque qui constituera la note de risque du partenaire qui sera utilisée pour formuler</w:t>
      </w:r>
      <w:r>
        <w:rPr>
          <w:spacing w:val="-13"/>
        </w:rPr>
        <w:t xml:space="preserve"> </w:t>
      </w:r>
      <w:r>
        <w:t>le</w:t>
      </w:r>
      <w:r>
        <w:rPr>
          <w:spacing w:val="-12"/>
        </w:rPr>
        <w:t xml:space="preserve"> </w:t>
      </w:r>
      <w:r>
        <w:t>plan</w:t>
      </w:r>
      <w:r>
        <w:rPr>
          <w:spacing w:val="-13"/>
        </w:rPr>
        <w:t xml:space="preserve"> </w:t>
      </w:r>
      <w:r>
        <w:t>d'assurance</w:t>
      </w:r>
      <w:r>
        <w:rPr>
          <w:spacing w:val="-11"/>
        </w:rPr>
        <w:t xml:space="preserve"> </w:t>
      </w:r>
      <w:r>
        <w:t>(avec</w:t>
      </w:r>
      <w:r>
        <w:rPr>
          <w:spacing w:val="-9"/>
        </w:rPr>
        <w:t xml:space="preserve"> </w:t>
      </w:r>
      <w:r>
        <w:t>des</w:t>
      </w:r>
      <w:r>
        <w:rPr>
          <w:spacing w:val="-12"/>
        </w:rPr>
        <w:t xml:space="preserve"> </w:t>
      </w:r>
      <w:r>
        <w:t>informations</w:t>
      </w:r>
      <w:r>
        <w:rPr>
          <w:spacing w:val="-12"/>
        </w:rPr>
        <w:t xml:space="preserve"> </w:t>
      </w:r>
      <w:r>
        <w:t>sur</w:t>
      </w:r>
      <w:r>
        <w:rPr>
          <w:spacing w:val="-7"/>
        </w:rPr>
        <w:t xml:space="preserve"> </w:t>
      </w:r>
      <w:r>
        <w:t>le</w:t>
      </w:r>
      <w:r>
        <w:rPr>
          <w:spacing w:val="-11"/>
        </w:rPr>
        <w:t xml:space="preserve"> </w:t>
      </w:r>
      <w:r>
        <w:t>type</w:t>
      </w:r>
      <w:r>
        <w:rPr>
          <w:spacing w:val="-6"/>
        </w:rPr>
        <w:t xml:space="preserve"> </w:t>
      </w:r>
      <w:r>
        <w:t>et</w:t>
      </w:r>
      <w:r>
        <w:rPr>
          <w:spacing w:val="-13"/>
        </w:rPr>
        <w:t xml:space="preserve"> </w:t>
      </w:r>
      <w:r>
        <w:t>la</w:t>
      </w:r>
      <w:r>
        <w:rPr>
          <w:spacing w:val="-7"/>
        </w:rPr>
        <w:t xml:space="preserve"> </w:t>
      </w:r>
      <w:r>
        <w:t>fréquence</w:t>
      </w:r>
      <w:r>
        <w:rPr>
          <w:spacing w:val="-11"/>
        </w:rPr>
        <w:t xml:space="preserve"> </w:t>
      </w:r>
      <w:r>
        <w:t>appropriés</w:t>
      </w:r>
      <w:r>
        <w:rPr>
          <w:spacing w:val="-12"/>
        </w:rPr>
        <w:t xml:space="preserve"> </w:t>
      </w:r>
      <w:r>
        <w:t>des activités d'assurance) et la modalité de transfert d'espèces.</w:t>
      </w:r>
    </w:p>
    <w:p w14:paraId="0F80EA2F" w14:textId="77777777" w:rsidR="0090716D" w:rsidRDefault="00207926">
      <w:pPr>
        <w:pStyle w:val="ListParagraph"/>
        <w:numPr>
          <w:ilvl w:val="1"/>
          <w:numId w:val="4"/>
        </w:numPr>
        <w:tabs>
          <w:tab w:val="left" w:pos="1538"/>
          <w:tab w:val="left" w:pos="1540"/>
        </w:tabs>
        <w:spacing w:before="5" w:line="259" w:lineRule="auto"/>
        <w:ind w:left="1540" w:right="410" w:hanging="361"/>
      </w:pPr>
      <w:r>
        <w:t>En tenant compte des résultats de la macro- et de la micro-évaluation, les bureaux doivent documenter les problèmes identifiés et les conclusions tirées pour la conception du programme et du projet, y compris toute décision d'ajuster la cote de risque du partenaire dans la plateforme HACT.</w:t>
      </w:r>
    </w:p>
    <w:p w14:paraId="50A959CE" w14:textId="77777777" w:rsidR="0090716D" w:rsidRDefault="0090716D">
      <w:pPr>
        <w:pStyle w:val="BodyText"/>
        <w:spacing w:before="4"/>
        <w:rPr>
          <w:sz w:val="21"/>
        </w:rPr>
      </w:pPr>
    </w:p>
    <w:p w14:paraId="0BE7135F" w14:textId="77777777" w:rsidR="0090716D" w:rsidRDefault="00207926">
      <w:pPr>
        <w:pStyle w:val="ListParagraph"/>
        <w:numPr>
          <w:ilvl w:val="0"/>
          <w:numId w:val="4"/>
        </w:numPr>
        <w:tabs>
          <w:tab w:val="left" w:pos="1180"/>
        </w:tabs>
        <w:spacing w:before="1"/>
        <w:ind w:right="417" w:hanging="360"/>
      </w:pPr>
      <w:r>
        <w:rPr>
          <w:b/>
        </w:rPr>
        <w:t>Lignes</w:t>
      </w:r>
      <w:r>
        <w:rPr>
          <w:b/>
          <w:spacing w:val="-9"/>
        </w:rPr>
        <w:t xml:space="preserve"> </w:t>
      </w:r>
      <w:r>
        <w:rPr>
          <w:b/>
        </w:rPr>
        <w:t>directrices</w:t>
      </w:r>
      <w:r>
        <w:rPr>
          <w:b/>
          <w:spacing w:val="-4"/>
        </w:rPr>
        <w:t xml:space="preserve"> </w:t>
      </w:r>
      <w:r>
        <w:rPr>
          <w:b/>
        </w:rPr>
        <w:t>pour</w:t>
      </w:r>
      <w:r>
        <w:rPr>
          <w:b/>
          <w:spacing w:val="-9"/>
        </w:rPr>
        <w:t xml:space="preserve"> </w:t>
      </w:r>
      <w:r>
        <w:rPr>
          <w:b/>
        </w:rPr>
        <w:t>la</w:t>
      </w:r>
      <w:r>
        <w:rPr>
          <w:b/>
          <w:spacing w:val="-6"/>
        </w:rPr>
        <w:t xml:space="preserve"> </w:t>
      </w:r>
      <w:r>
        <w:rPr>
          <w:b/>
        </w:rPr>
        <w:t>mise</w:t>
      </w:r>
      <w:r>
        <w:rPr>
          <w:b/>
          <w:spacing w:val="-3"/>
        </w:rPr>
        <w:t xml:space="preserve"> </w:t>
      </w:r>
      <w:r>
        <w:rPr>
          <w:b/>
        </w:rPr>
        <w:t>en</w:t>
      </w:r>
      <w:r>
        <w:rPr>
          <w:b/>
          <w:spacing w:val="-5"/>
        </w:rPr>
        <w:t xml:space="preserve"> </w:t>
      </w:r>
      <w:r>
        <w:rPr>
          <w:b/>
        </w:rPr>
        <w:t>œuvre</w:t>
      </w:r>
      <w:r>
        <w:rPr>
          <w:b/>
          <w:spacing w:val="-8"/>
        </w:rPr>
        <w:t xml:space="preserve"> </w:t>
      </w:r>
      <w:r>
        <w:t>:</w:t>
      </w:r>
      <w:r>
        <w:rPr>
          <w:spacing w:val="-4"/>
        </w:rPr>
        <w:t xml:space="preserve"> </w:t>
      </w:r>
      <w:r>
        <w:t>Le</w:t>
      </w:r>
      <w:r>
        <w:rPr>
          <w:spacing w:val="-2"/>
        </w:rPr>
        <w:t xml:space="preserve"> </w:t>
      </w:r>
      <w:r>
        <w:t>chef</w:t>
      </w:r>
      <w:r>
        <w:rPr>
          <w:spacing w:val="-7"/>
        </w:rPr>
        <w:t xml:space="preserve"> </w:t>
      </w:r>
      <w:r>
        <w:t>de</w:t>
      </w:r>
      <w:r>
        <w:rPr>
          <w:spacing w:val="-2"/>
        </w:rPr>
        <w:t xml:space="preserve"> </w:t>
      </w:r>
      <w:r>
        <w:t>bureau</w:t>
      </w:r>
      <w:r>
        <w:rPr>
          <w:spacing w:val="-8"/>
        </w:rPr>
        <w:t xml:space="preserve"> </w:t>
      </w:r>
      <w:r>
        <w:t>ou</w:t>
      </w:r>
      <w:r>
        <w:rPr>
          <w:spacing w:val="-8"/>
        </w:rPr>
        <w:t xml:space="preserve"> </w:t>
      </w:r>
      <w:r>
        <w:t>son</w:t>
      </w:r>
      <w:r>
        <w:rPr>
          <w:spacing w:val="-8"/>
        </w:rPr>
        <w:t xml:space="preserve"> </w:t>
      </w:r>
      <w:r>
        <w:t>représentant</w:t>
      </w:r>
      <w:r>
        <w:rPr>
          <w:spacing w:val="-4"/>
        </w:rPr>
        <w:t xml:space="preserve"> </w:t>
      </w:r>
      <w:r>
        <w:t>doit</w:t>
      </w:r>
      <w:r>
        <w:rPr>
          <w:spacing w:val="-4"/>
        </w:rPr>
        <w:t xml:space="preserve"> </w:t>
      </w:r>
      <w:r>
        <w:t>veiller</w:t>
      </w:r>
      <w:r>
        <w:rPr>
          <w:spacing w:val="-7"/>
        </w:rPr>
        <w:t xml:space="preserve"> </w:t>
      </w:r>
      <w:r>
        <w:t>à</w:t>
      </w:r>
      <w:r>
        <w:rPr>
          <w:spacing w:val="-7"/>
        </w:rPr>
        <w:t xml:space="preserve"> </w:t>
      </w:r>
      <w:r>
        <w:t>ce que les points suivants soient respectés :</w:t>
      </w:r>
    </w:p>
    <w:p w14:paraId="3ADEEDB1" w14:textId="77777777" w:rsidR="0090716D" w:rsidRDefault="00207926">
      <w:pPr>
        <w:pStyle w:val="ListParagraph"/>
        <w:numPr>
          <w:ilvl w:val="1"/>
          <w:numId w:val="4"/>
        </w:numPr>
        <w:tabs>
          <w:tab w:val="left" w:pos="1538"/>
          <w:tab w:val="left" w:pos="1540"/>
        </w:tabs>
        <w:ind w:left="1540" w:right="413"/>
      </w:pPr>
      <w:r>
        <w:t>Tout partenaire devant recevoir des transferts d'argent liquide d'un montant supérieur ou égal à 150 000 dollars par an est présumé présenter un risque important pour le PNUD et devra faire l'objet d'une micro-évaluation HACT par un prestataire de services tiers qualifié. En</w:t>
      </w:r>
      <w:r>
        <w:rPr>
          <w:spacing w:val="-8"/>
        </w:rPr>
        <w:t xml:space="preserve"> </w:t>
      </w:r>
      <w:r>
        <w:t>dessous</w:t>
      </w:r>
      <w:r>
        <w:rPr>
          <w:spacing w:val="-7"/>
        </w:rPr>
        <w:t xml:space="preserve"> </w:t>
      </w:r>
      <w:r>
        <w:t>du</w:t>
      </w:r>
      <w:r>
        <w:rPr>
          <w:spacing w:val="-8"/>
        </w:rPr>
        <w:t xml:space="preserve"> </w:t>
      </w:r>
      <w:r>
        <w:t>seuil</w:t>
      </w:r>
      <w:r>
        <w:rPr>
          <w:spacing w:val="-5"/>
        </w:rPr>
        <w:t xml:space="preserve"> </w:t>
      </w:r>
      <w:r>
        <w:t>de</w:t>
      </w:r>
      <w:r>
        <w:rPr>
          <w:spacing w:val="-6"/>
        </w:rPr>
        <w:t xml:space="preserve"> </w:t>
      </w:r>
      <w:r>
        <w:t>150</w:t>
      </w:r>
      <w:r>
        <w:rPr>
          <w:spacing w:val="-4"/>
        </w:rPr>
        <w:t xml:space="preserve"> </w:t>
      </w:r>
      <w:r>
        <w:t>000</w:t>
      </w:r>
      <w:r>
        <w:rPr>
          <w:spacing w:val="-8"/>
        </w:rPr>
        <w:t xml:space="preserve"> </w:t>
      </w:r>
      <w:r>
        <w:t>dollars</w:t>
      </w:r>
      <w:r>
        <w:rPr>
          <w:spacing w:val="-7"/>
        </w:rPr>
        <w:t xml:space="preserve"> </w:t>
      </w:r>
      <w:r>
        <w:t>par</w:t>
      </w:r>
      <w:r>
        <w:rPr>
          <w:spacing w:val="-7"/>
        </w:rPr>
        <w:t xml:space="preserve"> </w:t>
      </w:r>
      <w:r>
        <w:t>an,</w:t>
      </w:r>
      <w:r>
        <w:rPr>
          <w:spacing w:val="-4"/>
        </w:rPr>
        <w:t xml:space="preserve"> </w:t>
      </w:r>
      <w:r>
        <w:t>les</w:t>
      </w:r>
      <w:r>
        <w:rPr>
          <w:spacing w:val="-7"/>
        </w:rPr>
        <w:t xml:space="preserve"> </w:t>
      </w:r>
      <w:r>
        <w:t>micro-évaluations</w:t>
      </w:r>
      <w:r>
        <w:rPr>
          <w:spacing w:val="-7"/>
        </w:rPr>
        <w:t xml:space="preserve"> </w:t>
      </w:r>
      <w:r>
        <w:t>ne</w:t>
      </w:r>
      <w:r>
        <w:rPr>
          <w:spacing w:val="-6"/>
        </w:rPr>
        <w:t xml:space="preserve"> </w:t>
      </w:r>
      <w:r>
        <w:t>sont</w:t>
      </w:r>
      <w:r>
        <w:rPr>
          <w:spacing w:val="-9"/>
        </w:rPr>
        <w:t xml:space="preserve"> </w:t>
      </w:r>
      <w:r>
        <w:rPr>
          <w:u w:val="single"/>
        </w:rPr>
        <w:t>pas</w:t>
      </w:r>
      <w:r>
        <w:rPr>
          <w:spacing w:val="-7"/>
        </w:rPr>
        <w:t xml:space="preserve"> </w:t>
      </w:r>
      <w:r>
        <w:t>requises</w:t>
      </w:r>
      <w:r>
        <w:rPr>
          <w:spacing w:val="-7"/>
        </w:rPr>
        <w:t xml:space="preserve"> </w:t>
      </w:r>
      <w:r>
        <w:t>sauf si, à la discrétion du Bureau, une micro-évaluation est jugée nécessaire en raison d'autres considérations de risque, par exemple si le Bureau n'a pas d'expérience antérieure avec le partenaire, ou si l'environnement opérationnel est considéré comme présentant un risque élevé</w:t>
      </w:r>
      <w:r>
        <w:rPr>
          <w:spacing w:val="-4"/>
        </w:rPr>
        <w:t xml:space="preserve"> </w:t>
      </w:r>
      <w:r>
        <w:t>. La plateforme HACT</w:t>
      </w:r>
      <w:r>
        <w:rPr>
          <w:spacing w:val="-1"/>
        </w:rPr>
        <w:t xml:space="preserve"> </w:t>
      </w:r>
      <w:r>
        <w:t>doit</w:t>
      </w:r>
      <w:r>
        <w:rPr>
          <w:spacing w:val="-1"/>
        </w:rPr>
        <w:t xml:space="preserve"> </w:t>
      </w:r>
      <w:r>
        <w:t>être utilisée pour générer le plan de</w:t>
      </w:r>
      <w:r>
        <w:rPr>
          <w:spacing w:val="-4"/>
        </w:rPr>
        <w:t xml:space="preserve"> </w:t>
      </w:r>
      <w:r>
        <w:t>micro-évaluation, sur</w:t>
      </w:r>
      <w:r>
        <w:rPr>
          <w:spacing w:val="-4"/>
        </w:rPr>
        <w:t xml:space="preserve"> </w:t>
      </w:r>
      <w:r>
        <w:t>la base des budgets de projet agrégés des partenaires pour l'année établie dans Quantum, en indiquant quel partenaire doit être évalué.</w:t>
      </w:r>
    </w:p>
    <w:p w14:paraId="15517266" w14:textId="77777777" w:rsidR="0090716D" w:rsidRDefault="00207926">
      <w:pPr>
        <w:pStyle w:val="ListParagraph"/>
        <w:numPr>
          <w:ilvl w:val="1"/>
          <w:numId w:val="4"/>
        </w:numPr>
        <w:tabs>
          <w:tab w:val="left" w:pos="1540"/>
        </w:tabs>
        <w:spacing w:before="5" w:line="237" w:lineRule="auto"/>
        <w:ind w:left="1540" w:right="413"/>
      </w:pPr>
      <w:r>
        <w:t xml:space="preserve">Lors de la détermination du montant estimatif des transferts en espèces par cycle de programme à un partenaire, les salaires et avantages connexes du personnel du PNUD imputés au projet doivent être déduits, étant donné que le partenaire n'en aura pas la </w:t>
      </w:r>
      <w:r>
        <w:rPr>
          <w:spacing w:val="-2"/>
        </w:rPr>
        <w:t>responsabilité.</w:t>
      </w:r>
    </w:p>
    <w:p w14:paraId="118CD9C1" w14:textId="7769F10F" w:rsidR="0090716D" w:rsidRPr="001E073E" w:rsidRDefault="00207926" w:rsidP="001E073E">
      <w:pPr>
        <w:pStyle w:val="ListParagraph"/>
        <w:numPr>
          <w:ilvl w:val="1"/>
          <w:numId w:val="4"/>
        </w:numPr>
        <w:tabs>
          <w:tab w:val="left" w:pos="1540"/>
        </w:tabs>
        <w:spacing w:before="10"/>
        <w:ind w:left="1540" w:right="413"/>
        <w:rPr>
          <w:sz w:val="16"/>
        </w:rPr>
      </w:pPr>
      <w:r>
        <w:t>La</w:t>
      </w:r>
      <w:r w:rsidRPr="001E073E">
        <w:rPr>
          <w:spacing w:val="-13"/>
        </w:rPr>
        <w:t xml:space="preserve"> </w:t>
      </w:r>
      <w:r>
        <w:t>réalisation</w:t>
      </w:r>
      <w:r w:rsidRPr="001E073E">
        <w:rPr>
          <w:spacing w:val="-12"/>
        </w:rPr>
        <w:t xml:space="preserve"> </w:t>
      </w:r>
      <w:r>
        <w:t>des</w:t>
      </w:r>
      <w:r w:rsidRPr="001E073E">
        <w:rPr>
          <w:spacing w:val="-13"/>
        </w:rPr>
        <w:t xml:space="preserve"> </w:t>
      </w:r>
      <w:r>
        <w:t>micro-évaluations</w:t>
      </w:r>
      <w:r w:rsidRPr="001E073E">
        <w:rPr>
          <w:spacing w:val="-12"/>
        </w:rPr>
        <w:t xml:space="preserve"> </w:t>
      </w:r>
      <w:r>
        <w:t>peut</w:t>
      </w:r>
      <w:r w:rsidRPr="001E073E">
        <w:rPr>
          <w:spacing w:val="-13"/>
        </w:rPr>
        <w:t xml:space="preserve"> </w:t>
      </w:r>
      <w:r>
        <w:t>faire</w:t>
      </w:r>
      <w:r w:rsidRPr="001E073E">
        <w:rPr>
          <w:spacing w:val="-12"/>
        </w:rPr>
        <w:t xml:space="preserve"> </w:t>
      </w:r>
      <w:r>
        <w:t>l'objet</w:t>
      </w:r>
      <w:r w:rsidRPr="001E073E">
        <w:rPr>
          <w:spacing w:val="-13"/>
        </w:rPr>
        <w:t xml:space="preserve"> </w:t>
      </w:r>
      <w:r>
        <w:t>d'un</w:t>
      </w:r>
      <w:r w:rsidRPr="001E073E">
        <w:rPr>
          <w:spacing w:val="-12"/>
        </w:rPr>
        <w:t xml:space="preserve"> </w:t>
      </w:r>
      <w:r>
        <w:t>ordre</w:t>
      </w:r>
      <w:r w:rsidRPr="001E073E">
        <w:rPr>
          <w:spacing w:val="-12"/>
        </w:rPr>
        <w:t xml:space="preserve"> </w:t>
      </w:r>
      <w:r>
        <w:t>de</w:t>
      </w:r>
      <w:r w:rsidRPr="001E073E">
        <w:rPr>
          <w:spacing w:val="-13"/>
        </w:rPr>
        <w:t xml:space="preserve"> </w:t>
      </w:r>
      <w:r>
        <w:t>priorité,</w:t>
      </w:r>
      <w:r w:rsidRPr="001E073E">
        <w:rPr>
          <w:spacing w:val="-12"/>
        </w:rPr>
        <w:t xml:space="preserve"> </w:t>
      </w:r>
      <w:r>
        <w:t>mais</w:t>
      </w:r>
      <w:r w:rsidRPr="001E073E">
        <w:rPr>
          <w:spacing w:val="-13"/>
        </w:rPr>
        <w:t xml:space="preserve"> </w:t>
      </w:r>
      <w:r>
        <w:t>elles</w:t>
      </w:r>
      <w:r w:rsidRPr="001E073E">
        <w:rPr>
          <w:spacing w:val="-12"/>
        </w:rPr>
        <w:t xml:space="preserve"> </w:t>
      </w:r>
      <w:r>
        <w:t xml:space="preserve">doivent être achevées avant l'octroi de transferts monétaires à un partenaire. Les informations pertinentes doivent être prises en compte lors de l'établissement de l'ordre de priorité des partenaires pour les micro-évaluations. Par exemple, les partenaires qui ont fait l'objet de micro-évaluations négatives dans le passé ou d'avis/de conclusions d'audit négatifs doivent </w:t>
      </w:r>
      <w:r>
        <w:lastRenderedPageBreak/>
        <w:t>être prioritaires pour la réalisation d'une micro-évaluation. Par ailleurs, le Bureau peut avoir</w:t>
      </w:r>
    </w:p>
    <w:p w14:paraId="638A6FA4" w14:textId="77777777" w:rsidR="0090716D" w:rsidRDefault="00207926">
      <w:pPr>
        <w:pStyle w:val="BodyText"/>
        <w:spacing w:before="56"/>
        <w:ind w:left="1540" w:right="422"/>
        <w:jc w:val="both"/>
      </w:pPr>
      <w:r>
        <w:t>documenté des faiblesses dans des programmes antérieurs qui l'amènent à demander une évaluation</w:t>
      </w:r>
      <w:r>
        <w:rPr>
          <w:spacing w:val="-9"/>
        </w:rPr>
        <w:t xml:space="preserve"> </w:t>
      </w:r>
      <w:r>
        <w:t>ou,</w:t>
      </w:r>
      <w:r>
        <w:rPr>
          <w:spacing w:val="-5"/>
        </w:rPr>
        <w:t xml:space="preserve"> </w:t>
      </w:r>
      <w:r>
        <w:t>à</w:t>
      </w:r>
      <w:r>
        <w:rPr>
          <w:spacing w:val="-8"/>
        </w:rPr>
        <w:t xml:space="preserve"> </w:t>
      </w:r>
      <w:r>
        <w:t>sa</w:t>
      </w:r>
      <w:r>
        <w:rPr>
          <w:spacing w:val="-8"/>
        </w:rPr>
        <w:t xml:space="preserve"> </w:t>
      </w:r>
      <w:r>
        <w:t>discrétion,</w:t>
      </w:r>
      <w:r>
        <w:rPr>
          <w:spacing w:val="-5"/>
        </w:rPr>
        <w:t xml:space="preserve"> </w:t>
      </w:r>
      <w:r>
        <w:t>le</w:t>
      </w:r>
      <w:r>
        <w:rPr>
          <w:spacing w:val="-7"/>
        </w:rPr>
        <w:t xml:space="preserve"> </w:t>
      </w:r>
      <w:r>
        <w:t>Bureau</w:t>
      </w:r>
      <w:r>
        <w:rPr>
          <w:spacing w:val="-9"/>
        </w:rPr>
        <w:t xml:space="preserve"> </w:t>
      </w:r>
      <w:r>
        <w:t>peut</w:t>
      </w:r>
      <w:r>
        <w:rPr>
          <w:spacing w:val="-10"/>
        </w:rPr>
        <w:t xml:space="preserve"> </w:t>
      </w:r>
      <w:r>
        <w:t>inclure</w:t>
      </w:r>
      <w:r>
        <w:rPr>
          <w:spacing w:val="-7"/>
        </w:rPr>
        <w:t xml:space="preserve"> </w:t>
      </w:r>
      <w:r>
        <w:t>un</w:t>
      </w:r>
      <w:r>
        <w:rPr>
          <w:spacing w:val="-9"/>
        </w:rPr>
        <w:t xml:space="preserve"> </w:t>
      </w:r>
      <w:r>
        <w:t>partenaire</w:t>
      </w:r>
      <w:r>
        <w:rPr>
          <w:spacing w:val="-7"/>
        </w:rPr>
        <w:t xml:space="preserve"> </w:t>
      </w:r>
      <w:r>
        <w:t>pour</w:t>
      </w:r>
      <w:r>
        <w:rPr>
          <w:spacing w:val="-8"/>
        </w:rPr>
        <w:t xml:space="preserve"> </w:t>
      </w:r>
      <w:r>
        <w:t>une</w:t>
      </w:r>
      <w:r>
        <w:rPr>
          <w:spacing w:val="-7"/>
        </w:rPr>
        <w:t xml:space="preserve"> </w:t>
      </w:r>
      <w:r>
        <w:t>évaluation</w:t>
      </w:r>
      <w:r>
        <w:rPr>
          <w:spacing w:val="-9"/>
        </w:rPr>
        <w:t xml:space="preserve"> </w:t>
      </w:r>
      <w:r>
        <w:t>sur</w:t>
      </w:r>
      <w:r>
        <w:rPr>
          <w:spacing w:val="-8"/>
        </w:rPr>
        <w:t xml:space="preserve"> </w:t>
      </w:r>
      <w:r>
        <w:t>la base d'autres considérations de risque.</w:t>
      </w:r>
    </w:p>
    <w:p w14:paraId="50E9DF10" w14:textId="77777777" w:rsidR="0090716D" w:rsidRDefault="00207926">
      <w:pPr>
        <w:pStyle w:val="ListParagraph"/>
        <w:numPr>
          <w:ilvl w:val="1"/>
          <w:numId w:val="4"/>
        </w:numPr>
        <w:tabs>
          <w:tab w:val="left" w:pos="1540"/>
        </w:tabs>
        <w:ind w:left="1540" w:right="413"/>
      </w:pPr>
      <w:r>
        <w:t>Les notes de priorité déterminent l'ordre dans lequel le PNUD exige la réalisation des micro- évaluations. La micro-évaluation doit être réalisée avant que le financement du programme ne soit fourni. Par conséquent, en règle générale, l'ordre de priorité doit être déterminé principalement par la date de début prévue pour les activités du programme. Lorsque deux programmes ou plus ont des dates de début similaires, la priorité doit être basée sur l'évaluation du niveau de risque relatif pour le PNUD.</w:t>
      </w:r>
    </w:p>
    <w:p w14:paraId="371F45A6" w14:textId="77777777" w:rsidR="0090716D" w:rsidRDefault="00207926">
      <w:pPr>
        <w:pStyle w:val="ListParagraph"/>
        <w:numPr>
          <w:ilvl w:val="1"/>
          <w:numId w:val="4"/>
        </w:numPr>
        <w:tabs>
          <w:tab w:val="left" w:pos="1540"/>
        </w:tabs>
        <w:ind w:left="1540" w:right="412"/>
      </w:pPr>
      <w:r>
        <w:t xml:space="preserve">La </w:t>
      </w:r>
      <w:proofErr w:type="spellStart"/>
      <w:r>
        <w:t>microévaluation</w:t>
      </w:r>
      <w:proofErr w:type="spellEnd"/>
      <w:r>
        <w:t xml:space="preserve"> doit être réalisée avant le début des activités du programme et, si cela n'est pas possible, dès que possible après le début des transferts monétaires. Si une Micro- Evaluation a déjà été réalisée, il faut présumer que les conclusions restent valables, à moins que des changements sous-jacents ne soient identifiés et ne viennent invalider les conclusions.</w:t>
      </w:r>
      <w:r>
        <w:rPr>
          <w:spacing w:val="27"/>
        </w:rPr>
        <w:t xml:space="preserve"> </w:t>
      </w:r>
      <w:r>
        <w:t>Dans</w:t>
      </w:r>
      <w:r>
        <w:rPr>
          <w:spacing w:val="-7"/>
        </w:rPr>
        <w:t xml:space="preserve"> </w:t>
      </w:r>
      <w:r>
        <w:t>les</w:t>
      </w:r>
      <w:r>
        <w:rPr>
          <w:spacing w:val="-12"/>
        </w:rPr>
        <w:t xml:space="preserve"> </w:t>
      </w:r>
      <w:r>
        <w:t>cas</w:t>
      </w:r>
      <w:r>
        <w:rPr>
          <w:spacing w:val="-7"/>
        </w:rPr>
        <w:t xml:space="preserve"> </w:t>
      </w:r>
      <w:r>
        <w:t>où</w:t>
      </w:r>
      <w:r>
        <w:rPr>
          <w:spacing w:val="-8"/>
        </w:rPr>
        <w:t xml:space="preserve"> </w:t>
      </w:r>
      <w:r>
        <w:t>un</w:t>
      </w:r>
      <w:r>
        <w:rPr>
          <w:spacing w:val="-13"/>
        </w:rPr>
        <w:t xml:space="preserve"> </w:t>
      </w:r>
      <w:r>
        <w:t>partenaire</w:t>
      </w:r>
      <w:r>
        <w:rPr>
          <w:spacing w:val="-11"/>
        </w:rPr>
        <w:t xml:space="preserve"> </w:t>
      </w:r>
      <w:r>
        <w:t>atteint</w:t>
      </w:r>
      <w:r>
        <w:rPr>
          <w:spacing w:val="-9"/>
        </w:rPr>
        <w:t xml:space="preserve"> </w:t>
      </w:r>
      <w:r>
        <w:t>le</w:t>
      </w:r>
      <w:r>
        <w:rPr>
          <w:spacing w:val="-11"/>
        </w:rPr>
        <w:t xml:space="preserve"> </w:t>
      </w:r>
      <w:r>
        <w:t>seuil</w:t>
      </w:r>
      <w:r>
        <w:rPr>
          <w:spacing w:val="-10"/>
        </w:rPr>
        <w:t xml:space="preserve"> </w:t>
      </w:r>
      <w:r>
        <w:t>de</w:t>
      </w:r>
      <w:r>
        <w:rPr>
          <w:spacing w:val="-11"/>
        </w:rPr>
        <w:t xml:space="preserve"> </w:t>
      </w:r>
      <w:proofErr w:type="spellStart"/>
      <w:r>
        <w:t>microévaluation</w:t>
      </w:r>
      <w:proofErr w:type="spellEnd"/>
      <w:r>
        <w:rPr>
          <w:spacing w:val="-13"/>
        </w:rPr>
        <w:t xml:space="preserve"> </w:t>
      </w:r>
      <w:r>
        <w:t>(150</w:t>
      </w:r>
      <w:r>
        <w:rPr>
          <w:spacing w:val="-12"/>
        </w:rPr>
        <w:t xml:space="preserve"> </w:t>
      </w:r>
      <w:r>
        <w:t>000</w:t>
      </w:r>
      <w:r>
        <w:rPr>
          <w:spacing w:val="-13"/>
        </w:rPr>
        <w:t xml:space="preserve"> </w:t>
      </w:r>
      <w:r>
        <w:t xml:space="preserve">dollars par an) et que le prestataire de services sélectionné n'est pas en mesure de réaliser la </w:t>
      </w:r>
      <w:proofErr w:type="spellStart"/>
      <w:r>
        <w:t>microévaluation</w:t>
      </w:r>
      <w:proofErr w:type="spellEnd"/>
      <w:r>
        <w:rPr>
          <w:spacing w:val="-9"/>
        </w:rPr>
        <w:t xml:space="preserve"> </w:t>
      </w:r>
      <w:r>
        <w:t>pour</w:t>
      </w:r>
      <w:r>
        <w:rPr>
          <w:spacing w:val="-8"/>
        </w:rPr>
        <w:t xml:space="preserve"> </w:t>
      </w:r>
      <w:r>
        <w:t>des</w:t>
      </w:r>
      <w:r>
        <w:rPr>
          <w:spacing w:val="-8"/>
        </w:rPr>
        <w:t xml:space="preserve"> </w:t>
      </w:r>
      <w:r>
        <w:t>raisons</w:t>
      </w:r>
      <w:r>
        <w:rPr>
          <w:spacing w:val="-8"/>
        </w:rPr>
        <w:t xml:space="preserve"> </w:t>
      </w:r>
      <w:r>
        <w:t>valables</w:t>
      </w:r>
      <w:r>
        <w:rPr>
          <w:spacing w:val="-8"/>
        </w:rPr>
        <w:t xml:space="preserve"> </w:t>
      </w:r>
      <w:r>
        <w:t>indépendantes</w:t>
      </w:r>
      <w:r>
        <w:rPr>
          <w:spacing w:val="-8"/>
        </w:rPr>
        <w:t xml:space="preserve"> </w:t>
      </w:r>
      <w:r>
        <w:t>de</w:t>
      </w:r>
      <w:r>
        <w:rPr>
          <w:spacing w:val="-7"/>
        </w:rPr>
        <w:t xml:space="preserve"> </w:t>
      </w:r>
      <w:r>
        <w:t>la</w:t>
      </w:r>
      <w:r>
        <w:rPr>
          <w:spacing w:val="-8"/>
        </w:rPr>
        <w:t xml:space="preserve"> </w:t>
      </w:r>
      <w:r>
        <w:t>volonté</w:t>
      </w:r>
      <w:r>
        <w:rPr>
          <w:spacing w:val="-3"/>
        </w:rPr>
        <w:t xml:space="preserve"> </w:t>
      </w:r>
      <w:r>
        <w:t>du</w:t>
      </w:r>
      <w:r>
        <w:rPr>
          <w:spacing w:val="-9"/>
        </w:rPr>
        <w:t xml:space="preserve"> </w:t>
      </w:r>
      <w:r>
        <w:t>partenaire,</w:t>
      </w:r>
      <w:r>
        <w:rPr>
          <w:spacing w:val="-5"/>
        </w:rPr>
        <w:t xml:space="preserve"> </w:t>
      </w:r>
      <w:r>
        <w:t>par</w:t>
      </w:r>
      <w:r>
        <w:rPr>
          <w:spacing w:val="-8"/>
        </w:rPr>
        <w:t xml:space="preserve"> </w:t>
      </w:r>
      <w:r>
        <w:t>ex. en raison d'une urgence, d'une crise, de troubles ou d'incidents liés à la sécurité, une approbation écrite est requise avant l'émission de transferts de fonds de la part du chef de bureau ou de son représentant pour les transferts jusqu'à 150 000 $ et de la part du bureau concerné</w:t>
      </w:r>
      <w:r>
        <w:rPr>
          <w:spacing w:val="-3"/>
        </w:rPr>
        <w:t xml:space="preserve"> </w:t>
      </w:r>
      <w:r>
        <w:t>pour</w:t>
      </w:r>
      <w:r>
        <w:rPr>
          <w:spacing w:val="-3"/>
        </w:rPr>
        <w:t xml:space="preserve"> </w:t>
      </w:r>
      <w:r>
        <w:t>les</w:t>
      </w:r>
      <w:r>
        <w:rPr>
          <w:spacing w:val="-3"/>
        </w:rPr>
        <w:t xml:space="preserve"> </w:t>
      </w:r>
      <w:r>
        <w:t>transferts supérieurs</w:t>
      </w:r>
      <w:r>
        <w:rPr>
          <w:spacing w:val="-3"/>
        </w:rPr>
        <w:t xml:space="preserve"> </w:t>
      </w:r>
      <w:r>
        <w:t>à</w:t>
      </w:r>
      <w:r>
        <w:rPr>
          <w:spacing w:val="-4"/>
        </w:rPr>
        <w:t xml:space="preserve"> </w:t>
      </w:r>
      <w:r>
        <w:t>150 000 $ ;</w:t>
      </w:r>
      <w:r>
        <w:rPr>
          <w:spacing w:val="-5"/>
        </w:rPr>
        <w:t xml:space="preserve"> </w:t>
      </w:r>
      <w:r>
        <w:t>et</w:t>
      </w:r>
      <w:r>
        <w:rPr>
          <w:spacing w:val="-5"/>
        </w:rPr>
        <w:t xml:space="preserve"> </w:t>
      </w:r>
      <w:r>
        <w:t>dans le</w:t>
      </w:r>
      <w:r>
        <w:rPr>
          <w:spacing w:val="-3"/>
        </w:rPr>
        <w:t xml:space="preserve"> </w:t>
      </w:r>
      <w:r>
        <w:t>cas</w:t>
      </w:r>
      <w:r>
        <w:rPr>
          <w:spacing w:val="-3"/>
        </w:rPr>
        <w:t xml:space="preserve"> </w:t>
      </w:r>
      <w:r>
        <w:t>des bureaux</w:t>
      </w:r>
      <w:r>
        <w:rPr>
          <w:spacing w:val="-2"/>
        </w:rPr>
        <w:t xml:space="preserve"> </w:t>
      </w:r>
      <w:r>
        <w:t>centraux</w:t>
      </w:r>
      <w:r>
        <w:rPr>
          <w:spacing w:val="-3"/>
        </w:rPr>
        <w:t xml:space="preserve"> </w:t>
      </w:r>
      <w:r>
        <w:t>qui mettent en œuvre des projets, l'approbation doit être obtenue du chef d'unité pour les transferts de fonds jusqu'à 150 000 $ et du chef de bureau pour les transferts de fonds supérieurs à 150 000 $.</w:t>
      </w:r>
      <w:r>
        <w:rPr>
          <w:spacing w:val="40"/>
        </w:rPr>
        <w:t xml:space="preserve"> </w:t>
      </w:r>
      <w:r>
        <w:t>Le Bureau doit prendre en considération tous les facteurs de risque connus dans la sélection de la modalité de transfert de fonds appropriée sur la base de l'expérience</w:t>
      </w:r>
      <w:r>
        <w:rPr>
          <w:spacing w:val="-3"/>
        </w:rPr>
        <w:t xml:space="preserve"> </w:t>
      </w:r>
      <w:r>
        <w:t>antérieure</w:t>
      </w:r>
      <w:r>
        <w:rPr>
          <w:spacing w:val="-3"/>
        </w:rPr>
        <w:t xml:space="preserve"> </w:t>
      </w:r>
      <w:r>
        <w:t>avec</w:t>
      </w:r>
      <w:r>
        <w:rPr>
          <w:spacing w:val="-5"/>
        </w:rPr>
        <w:t xml:space="preserve"> </w:t>
      </w:r>
      <w:r>
        <w:t>le</w:t>
      </w:r>
      <w:r>
        <w:rPr>
          <w:spacing w:val="-3"/>
        </w:rPr>
        <w:t xml:space="preserve"> </w:t>
      </w:r>
      <w:r>
        <w:t>partenaire</w:t>
      </w:r>
      <w:r>
        <w:rPr>
          <w:spacing w:val="-3"/>
        </w:rPr>
        <w:t xml:space="preserve"> </w:t>
      </w:r>
      <w:r>
        <w:t>lors</w:t>
      </w:r>
      <w:r>
        <w:rPr>
          <w:spacing w:val="-3"/>
        </w:rPr>
        <w:t xml:space="preserve"> </w:t>
      </w:r>
      <w:r>
        <w:t>de</w:t>
      </w:r>
      <w:r>
        <w:rPr>
          <w:spacing w:val="-3"/>
        </w:rPr>
        <w:t xml:space="preserve"> </w:t>
      </w:r>
      <w:r>
        <w:t>l'octroi</w:t>
      </w:r>
      <w:r>
        <w:rPr>
          <w:spacing w:val="-1"/>
        </w:rPr>
        <w:t xml:space="preserve"> </w:t>
      </w:r>
      <w:r>
        <w:t>de</w:t>
      </w:r>
      <w:r>
        <w:rPr>
          <w:spacing w:val="-3"/>
        </w:rPr>
        <w:t xml:space="preserve"> </w:t>
      </w:r>
      <w:r>
        <w:t>l'approbation</w:t>
      </w:r>
      <w:r>
        <w:rPr>
          <w:spacing w:val="-4"/>
        </w:rPr>
        <w:t xml:space="preserve"> </w:t>
      </w:r>
      <w:r>
        <w:t>et,</w:t>
      </w:r>
      <w:r>
        <w:rPr>
          <w:spacing w:val="-1"/>
        </w:rPr>
        <w:t xml:space="preserve"> </w:t>
      </w:r>
      <w:r>
        <w:t>dans</w:t>
      </w:r>
      <w:r>
        <w:rPr>
          <w:spacing w:val="-3"/>
        </w:rPr>
        <w:t xml:space="preserve"> </w:t>
      </w:r>
      <w:r>
        <w:t>la</w:t>
      </w:r>
      <w:r>
        <w:rPr>
          <w:spacing w:val="-3"/>
        </w:rPr>
        <w:t xml:space="preserve"> </w:t>
      </w:r>
      <w:r>
        <w:t>mesure du</w:t>
      </w:r>
      <w:r>
        <w:rPr>
          <w:spacing w:val="-8"/>
        </w:rPr>
        <w:t xml:space="preserve"> </w:t>
      </w:r>
      <w:r>
        <w:t>possible,</w:t>
      </w:r>
      <w:r>
        <w:rPr>
          <w:spacing w:val="-4"/>
        </w:rPr>
        <w:t xml:space="preserve"> </w:t>
      </w:r>
      <w:r>
        <w:t>le</w:t>
      </w:r>
      <w:r>
        <w:rPr>
          <w:spacing w:val="-6"/>
        </w:rPr>
        <w:t xml:space="preserve"> </w:t>
      </w:r>
      <w:r>
        <w:t>Bureau</w:t>
      </w:r>
      <w:r>
        <w:rPr>
          <w:spacing w:val="-8"/>
        </w:rPr>
        <w:t xml:space="preserve"> </w:t>
      </w:r>
      <w:r>
        <w:t>doit</w:t>
      </w:r>
      <w:r>
        <w:rPr>
          <w:spacing w:val="-9"/>
        </w:rPr>
        <w:t xml:space="preserve"> </w:t>
      </w:r>
      <w:r>
        <w:t>minimiser</w:t>
      </w:r>
      <w:r>
        <w:rPr>
          <w:spacing w:val="-7"/>
        </w:rPr>
        <w:t xml:space="preserve"> </w:t>
      </w:r>
      <w:r>
        <w:t>l'octroi</w:t>
      </w:r>
      <w:r>
        <w:rPr>
          <w:spacing w:val="-5"/>
        </w:rPr>
        <w:t xml:space="preserve"> </w:t>
      </w:r>
      <w:r>
        <w:t>d'avances</w:t>
      </w:r>
      <w:r>
        <w:rPr>
          <w:spacing w:val="-3"/>
        </w:rPr>
        <w:t xml:space="preserve"> </w:t>
      </w:r>
      <w:r>
        <w:t>au</w:t>
      </w:r>
      <w:r>
        <w:rPr>
          <w:spacing w:val="-3"/>
        </w:rPr>
        <w:t xml:space="preserve"> </w:t>
      </w:r>
      <w:r>
        <w:t>partenaire</w:t>
      </w:r>
      <w:r>
        <w:rPr>
          <w:spacing w:val="-6"/>
        </w:rPr>
        <w:t xml:space="preserve"> </w:t>
      </w:r>
      <w:r>
        <w:t>dont</w:t>
      </w:r>
      <w:r>
        <w:rPr>
          <w:spacing w:val="-4"/>
        </w:rPr>
        <w:t xml:space="preserve"> </w:t>
      </w:r>
      <w:r>
        <w:t>la</w:t>
      </w:r>
      <w:r>
        <w:rPr>
          <w:spacing w:val="-2"/>
        </w:rPr>
        <w:t xml:space="preserve"> </w:t>
      </w:r>
      <w:r>
        <w:t>capacité</w:t>
      </w:r>
      <w:r>
        <w:rPr>
          <w:spacing w:val="-6"/>
        </w:rPr>
        <w:t xml:space="preserve"> </w:t>
      </w:r>
      <w:r>
        <w:t>n'a</w:t>
      </w:r>
      <w:r>
        <w:rPr>
          <w:spacing w:val="-7"/>
        </w:rPr>
        <w:t xml:space="preserve"> </w:t>
      </w:r>
      <w:r>
        <w:t xml:space="preserve">pas été évaluée. Le Bureau devrait s'assurer que le Bureau a des raisons justifiées pour ne pas effectuer une micro-évaluation ou pour tout retard et devrait s'assurer que des efforts adéquats sont faits pour effectuer la micro-évaluation. Le Bureau doit assurer un suivi adéquat de la performance du partenaire non évalué afin de garantir une performance </w:t>
      </w:r>
      <w:r>
        <w:rPr>
          <w:spacing w:val="-2"/>
        </w:rPr>
        <w:t>satisfaisante.</w:t>
      </w:r>
    </w:p>
    <w:p w14:paraId="45BFCD2B" w14:textId="77777777" w:rsidR="0090716D" w:rsidRDefault="00207926">
      <w:pPr>
        <w:pStyle w:val="ListParagraph"/>
        <w:numPr>
          <w:ilvl w:val="1"/>
          <w:numId w:val="4"/>
        </w:numPr>
        <w:tabs>
          <w:tab w:val="left" w:pos="1538"/>
          <w:tab w:val="left" w:pos="1540"/>
        </w:tabs>
        <w:ind w:left="1540" w:right="413"/>
      </w:pPr>
      <w:r>
        <w:t>Lorsqu'un partenaire se situe en dessous du seuil de micro-évaluation (transferts d'espèces inférieurs à 150 000 dollars par an) et qu'une micro-évaluation n'est donc pas nécessaire, le Bureau doit appliquer des procédures de gestion des risques renforcées, notamment les suivantes :</w:t>
      </w:r>
    </w:p>
    <w:p w14:paraId="6A2EB89F" w14:textId="77777777" w:rsidR="0090716D" w:rsidRDefault="00207926">
      <w:pPr>
        <w:pStyle w:val="ListParagraph"/>
        <w:numPr>
          <w:ilvl w:val="2"/>
          <w:numId w:val="4"/>
        </w:numPr>
        <w:tabs>
          <w:tab w:val="left" w:pos="2258"/>
          <w:tab w:val="left" w:pos="2260"/>
        </w:tabs>
        <w:ind w:right="419" w:hanging="466"/>
        <w:jc w:val="both"/>
      </w:pPr>
      <w:proofErr w:type="gramStart"/>
      <w:r>
        <w:t>les</w:t>
      </w:r>
      <w:proofErr w:type="gramEnd"/>
      <w:r>
        <w:t xml:space="preserve"> transferts de fonds au partenaire ne doivent</w:t>
      </w:r>
      <w:r>
        <w:rPr>
          <w:spacing w:val="-1"/>
        </w:rPr>
        <w:t xml:space="preserve"> </w:t>
      </w:r>
      <w:r>
        <w:t>pas dépasser 150</w:t>
      </w:r>
      <w:r>
        <w:rPr>
          <w:spacing w:val="-1"/>
        </w:rPr>
        <w:t xml:space="preserve"> </w:t>
      </w:r>
      <w:r>
        <w:t>000 dollars par an pour l'ensemble des projets et des plans de travail,</w:t>
      </w:r>
    </w:p>
    <w:p w14:paraId="1D6D88FA" w14:textId="77777777" w:rsidR="0090716D" w:rsidRDefault="00207926">
      <w:pPr>
        <w:pStyle w:val="ListParagraph"/>
        <w:numPr>
          <w:ilvl w:val="2"/>
          <w:numId w:val="4"/>
        </w:numPr>
        <w:tabs>
          <w:tab w:val="left" w:pos="2258"/>
          <w:tab w:val="left" w:pos="2260"/>
        </w:tabs>
        <w:ind w:right="418" w:hanging="519"/>
        <w:jc w:val="both"/>
      </w:pPr>
      <w:proofErr w:type="gramStart"/>
      <w:r>
        <w:t>sélectionner</w:t>
      </w:r>
      <w:proofErr w:type="gramEnd"/>
      <w:r>
        <w:t xml:space="preserve"> la modalité de transfert d'espèces la plus appropriée en tenant compte de tous les facteurs de risque connus et</w:t>
      </w:r>
      <w:r>
        <w:rPr>
          <w:spacing w:val="-1"/>
        </w:rPr>
        <w:t xml:space="preserve"> </w:t>
      </w:r>
      <w:r>
        <w:t>des résultats obtenus précédemment</w:t>
      </w:r>
      <w:r>
        <w:rPr>
          <w:spacing w:val="-1"/>
        </w:rPr>
        <w:t xml:space="preserve"> </w:t>
      </w:r>
      <w:r>
        <w:t xml:space="preserve">par le </w:t>
      </w:r>
      <w:r>
        <w:rPr>
          <w:spacing w:val="-2"/>
        </w:rPr>
        <w:t>partenaire,</w:t>
      </w:r>
    </w:p>
    <w:p w14:paraId="0E2C90CD" w14:textId="77777777" w:rsidR="0090716D" w:rsidRDefault="00207926">
      <w:pPr>
        <w:pStyle w:val="ListParagraph"/>
        <w:numPr>
          <w:ilvl w:val="2"/>
          <w:numId w:val="4"/>
        </w:numPr>
        <w:tabs>
          <w:tab w:val="left" w:pos="2257"/>
        </w:tabs>
        <w:spacing w:before="1"/>
        <w:ind w:left="2257" w:hanging="564"/>
        <w:jc w:val="both"/>
      </w:pPr>
      <w:proofErr w:type="gramStart"/>
      <w:r>
        <w:t>limiter</w:t>
      </w:r>
      <w:proofErr w:type="gramEnd"/>
      <w:r>
        <w:rPr>
          <w:spacing w:val="-7"/>
        </w:rPr>
        <w:t xml:space="preserve"> </w:t>
      </w:r>
      <w:r>
        <w:t>au</w:t>
      </w:r>
      <w:r>
        <w:rPr>
          <w:spacing w:val="-5"/>
        </w:rPr>
        <w:t xml:space="preserve"> </w:t>
      </w:r>
      <w:r>
        <w:t>minimum</w:t>
      </w:r>
      <w:r>
        <w:rPr>
          <w:spacing w:val="-3"/>
        </w:rPr>
        <w:t xml:space="preserve"> </w:t>
      </w:r>
      <w:r>
        <w:t>possible</w:t>
      </w:r>
      <w:r>
        <w:rPr>
          <w:spacing w:val="-4"/>
        </w:rPr>
        <w:t xml:space="preserve"> </w:t>
      </w:r>
      <w:r>
        <w:t>le</w:t>
      </w:r>
      <w:r>
        <w:rPr>
          <w:spacing w:val="-5"/>
        </w:rPr>
        <w:t xml:space="preserve"> </w:t>
      </w:r>
      <w:r>
        <w:t>nombre</w:t>
      </w:r>
      <w:r>
        <w:rPr>
          <w:spacing w:val="-4"/>
        </w:rPr>
        <w:t xml:space="preserve"> </w:t>
      </w:r>
      <w:r>
        <w:t>d'activités</w:t>
      </w:r>
      <w:r>
        <w:rPr>
          <w:spacing w:val="-4"/>
        </w:rPr>
        <w:t xml:space="preserve"> </w:t>
      </w:r>
      <w:r>
        <w:t>allouées</w:t>
      </w:r>
      <w:r>
        <w:rPr>
          <w:spacing w:val="-4"/>
        </w:rPr>
        <w:t xml:space="preserve"> </w:t>
      </w:r>
      <w:r>
        <w:t>au</w:t>
      </w:r>
      <w:r>
        <w:rPr>
          <w:spacing w:val="-5"/>
        </w:rPr>
        <w:t xml:space="preserve"> </w:t>
      </w:r>
      <w:r>
        <w:rPr>
          <w:spacing w:val="-2"/>
        </w:rPr>
        <w:t>partenaire,</w:t>
      </w:r>
    </w:p>
    <w:p w14:paraId="2C837F5E" w14:textId="25437683" w:rsidR="0090716D" w:rsidRPr="00776B09" w:rsidRDefault="00207926" w:rsidP="00776B09">
      <w:pPr>
        <w:pStyle w:val="ListParagraph"/>
        <w:numPr>
          <w:ilvl w:val="2"/>
          <w:numId w:val="4"/>
        </w:numPr>
        <w:tabs>
          <w:tab w:val="left" w:pos="2258"/>
          <w:tab w:val="left" w:pos="2260"/>
        </w:tabs>
        <w:spacing w:before="10" w:line="237" w:lineRule="auto"/>
        <w:ind w:right="417" w:hanging="567"/>
        <w:jc w:val="left"/>
        <w:rPr>
          <w:sz w:val="16"/>
        </w:rPr>
      </w:pPr>
      <w:proofErr w:type="gramStart"/>
      <w:r>
        <w:t>pour</w:t>
      </w:r>
      <w:proofErr w:type="gramEnd"/>
      <w:r w:rsidRPr="00776B09">
        <w:rPr>
          <w:spacing w:val="-8"/>
        </w:rPr>
        <w:t xml:space="preserve"> </w:t>
      </w:r>
      <w:r>
        <w:t>les</w:t>
      </w:r>
      <w:r w:rsidRPr="00776B09">
        <w:rPr>
          <w:spacing w:val="-8"/>
        </w:rPr>
        <w:t xml:space="preserve"> </w:t>
      </w:r>
      <w:r>
        <w:t>activités</w:t>
      </w:r>
      <w:r w:rsidRPr="00776B09">
        <w:rPr>
          <w:spacing w:val="-8"/>
        </w:rPr>
        <w:t xml:space="preserve"> </w:t>
      </w:r>
      <w:r>
        <w:t>attribuées</w:t>
      </w:r>
      <w:r w:rsidRPr="00776B09">
        <w:rPr>
          <w:spacing w:val="-8"/>
        </w:rPr>
        <w:t xml:space="preserve"> </w:t>
      </w:r>
      <w:r>
        <w:t>au</w:t>
      </w:r>
      <w:r w:rsidRPr="00776B09">
        <w:rPr>
          <w:spacing w:val="-4"/>
        </w:rPr>
        <w:t xml:space="preserve"> </w:t>
      </w:r>
      <w:r>
        <w:t>partenaire,</w:t>
      </w:r>
      <w:r w:rsidRPr="00776B09">
        <w:rPr>
          <w:spacing w:val="-5"/>
        </w:rPr>
        <w:t xml:space="preserve"> </w:t>
      </w:r>
      <w:r>
        <w:t>il</w:t>
      </w:r>
      <w:r w:rsidRPr="00776B09">
        <w:rPr>
          <w:spacing w:val="-6"/>
        </w:rPr>
        <w:t xml:space="preserve"> </w:t>
      </w:r>
      <w:r>
        <w:t>convient,</w:t>
      </w:r>
      <w:r w:rsidRPr="00776B09">
        <w:rPr>
          <w:spacing w:val="-5"/>
        </w:rPr>
        <w:t xml:space="preserve"> </w:t>
      </w:r>
      <w:r>
        <w:t>dans</w:t>
      </w:r>
      <w:r w:rsidRPr="00776B09">
        <w:rPr>
          <w:spacing w:val="-8"/>
        </w:rPr>
        <w:t xml:space="preserve"> </w:t>
      </w:r>
      <w:r>
        <w:t>la</w:t>
      </w:r>
      <w:r w:rsidRPr="00776B09">
        <w:rPr>
          <w:spacing w:val="-8"/>
        </w:rPr>
        <w:t xml:space="preserve"> </w:t>
      </w:r>
      <w:r>
        <w:t>mesure</w:t>
      </w:r>
      <w:r w:rsidRPr="00776B09">
        <w:rPr>
          <w:spacing w:val="-7"/>
        </w:rPr>
        <w:t xml:space="preserve"> </w:t>
      </w:r>
      <w:r>
        <w:t>du</w:t>
      </w:r>
      <w:r w:rsidRPr="00776B09">
        <w:rPr>
          <w:spacing w:val="-9"/>
        </w:rPr>
        <w:t xml:space="preserve"> </w:t>
      </w:r>
      <w:r>
        <w:t>possible,</w:t>
      </w:r>
      <w:r w:rsidRPr="00776B09">
        <w:rPr>
          <w:spacing w:val="-5"/>
        </w:rPr>
        <w:t xml:space="preserve"> </w:t>
      </w:r>
      <w:r>
        <w:t>de recourir</w:t>
      </w:r>
      <w:r w:rsidRPr="00776B09">
        <w:rPr>
          <w:spacing w:val="-5"/>
        </w:rPr>
        <w:t xml:space="preserve"> </w:t>
      </w:r>
      <w:r>
        <w:t>à</w:t>
      </w:r>
      <w:r w:rsidRPr="00776B09">
        <w:rPr>
          <w:spacing w:val="-5"/>
        </w:rPr>
        <w:t xml:space="preserve"> </w:t>
      </w:r>
      <w:r>
        <w:t>des</w:t>
      </w:r>
      <w:r w:rsidRPr="00776B09">
        <w:rPr>
          <w:spacing w:val="-5"/>
        </w:rPr>
        <w:t xml:space="preserve"> </w:t>
      </w:r>
      <w:r>
        <w:t>paiements</w:t>
      </w:r>
      <w:r w:rsidRPr="00776B09">
        <w:rPr>
          <w:spacing w:val="-5"/>
        </w:rPr>
        <w:t xml:space="preserve"> </w:t>
      </w:r>
      <w:r>
        <w:t>directs</w:t>
      </w:r>
      <w:r w:rsidRPr="00776B09">
        <w:rPr>
          <w:spacing w:val="-5"/>
        </w:rPr>
        <w:t xml:space="preserve"> </w:t>
      </w:r>
      <w:r>
        <w:t>ou</w:t>
      </w:r>
      <w:r w:rsidRPr="00776B09">
        <w:rPr>
          <w:spacing w:val="-6"/>
        </w:rPr>
        <w:t xml:space="preserve"> </w:t>
      </w:r>
      <w:r>
        <w:t>à</w:t>
      </w:r>
      <w:r w:rsidRPr="00776B09">
        <w:rPr>
          <w:spacing w:val="-5"/>
        </w:rPr>
        <w:t xml:space="preserve"> </w:t>
      </w:r>
      <w:r>
        <w:t>des</w:t>
      </w:r>
      <w:r w:rsidRPr="00776B09">
        <w:rPr>
          <w:spacing w:val="-5"/>
        </w:rPr>
        <w:t xml:space="preserve"> </w:t>
      </w:r>
      <w:r>
        <w:t>remboursements</w:t>
      </w:r>
      <w:r w:rsidRPr="00776B09">
        <w:rPr>
          <w:spacing w:val="-5"/>
        </w:rPr>
        <w:t xml:space="preserve"> </w:t>
      </w:r>
      <w:r>
        <w:t>plutôt</w:t>
      </w:r>
      <w:r w:rsidRPr="00776B09">
        <w:rPr>
          <w:spacing w:val="-7"/>
        </w:rPr>
        <w:t xml:space="preserve"> </w:t>
      </w:r>
      <w:r>
        <w:t>qu'à</w:t>
      </w:r>
      <w:r w:rsidRPr="00776B09">
        <w:rPr>
          <w:spacing w:val="-5"/>
        </w:rPr>
        <w:t xml:space="preserve"> </w:t>
      </w:r>
      <w:r>
        <w:t>des</w:t>
      </w:r>
      <w:r w:rsidRPr="00776B09">
        <w:rPr>
          <w:spacing w:val="-5"/>
        </w:rPr>
        <w:t xml:space="preserve"> </w:t>
      </w:r>
      <w:r>
        <w:t>transferts directs d'espèces,</w:t>
      </w:r>
    </w:p>
    <w:p w14:paraId="4BB9FB3C" w14:textId="77777777" w:rsidR="0090716D" w:rsidRDefault="00207926">
      <w:pPr>
        <w:pStyle w:val="ListParagraph"/>
        <w:numPr>
          <w:ilvl w:val="2"/>
          <w:numId w:val="4"/>
        </w:numPr>
        <w:tabs>
          <w:tab w:val="left" w:pos="2258"/>
          <w:tab w:val="left" w:pos="2260"/>
        </w:tabs>
        <w:spacing w:before="56"/>
        <w:ind w:right="416" w:hanging="514"/>
        <w:jc w:val="both"/>
      </w:pPr>
      <w:proofErr w:type="gramStart"/>
      <w:r>
        <w:t>un</w:t>
      </w:r>
      <w:proofErr w:type="gramEnd"/>
      <w:r>
        <w:t xml:space="preserve"> minimum d'une vérification ponctuelle est requis pour les partenaires qui </w:t>
      </w:r>
      <w:r>
        <w:lastRenderedPageBreak/>
        <w:t>déclarent</w:t>
      </w:r>
      <w:r>
        <w:rPr>
          <w:spacing w:val="-5"/>
        </w:rPr>
        <w:t xml:space="preserve"> </w:t>
      </w:r>
      <w:r>
        <w:t>des</w:t>
      </w:r>
      <w:r>
        <w:rPr>
          <w:spacing w:val="-3"/>
        </w:rPr>
        <w:t xml:space="preserve"> </w:t>
      </w:r>
      <w:r>
        <w:t>dépenses</w:t>
      </w:r>
      <w:r>
        <w:rPr>
          <w:spacing w:val="-3"/>
        </w:rPr>
        <w:t xml:space="preserve"> </w:t>
      </w:r>
      <w:r>
        <w:t>réelles</w:t>
      </w:r>
      <w:r>
        <w:rPr>
          <w:spacing w:val="-3"/>
        </w:rPr>
        <w:t xml:space="preserve"> </w:t>
      </w:r>
      <w:r>
        <w:t>supérieures</w:t>
      </w:r>
      <w:r>
        <w:rPr>
          <w:spacing w:val="-3"/>
        </w:rPr>
        <w:t xml:space="preserve"> </w:t>
      </w:r>
      <w:r>
        <w:t>ou</w:t>
      </w:r>
      <w:r>
        <w:rPr>
          <w:spacing w:val="-4"/>
        </w:rPr>
        <w:t xml:space="preserve"> </w:t>
      </w:r>
      <w:r>
        <w:t>égales</w:t>
      </w:r>
      <w:r>
        <w:rPr>
          <w:spacing w:val="-3"/>
        </w:rPr>
        <w:t xml:space="preserve"> </w:t>
      </w:r>
      <w:r>
        <w:t>à</w:t>
      </w:r>
      <w:r>
        <w:rPr>
          <w:spacing w:val="-3"/>
        </w:rPr>
        <w:t xml:space="preserve"> </w:t>
      </w:r>
      <w:r>
        <w:t>50</w:t>
      </w:r>
      <w:r>
        <w:rPr>
          <w:spacing w:val="-5"/>
        </w:rPr>
        <w:t xml:space="preserve"> </w:t>
      </w:r>
      <w:r>
        <w:t>000</w:t>
      </w:r>
      <w:r>
        <w:rPr>
          <w:spacing w:val="-5"/>
        </w:rPr>
        <w:t xml:space="preserve"> </w:t>
      </w:r>
      <w:r>
        <w:t>dollars</w:t>
      </w:r>
      <w:r>
        <w:rPr>
          <w:spacing w:val="-3"/>
        </w:rPr>
        <w:t xml:space="preserve"> </w:t>
      </w:r>
      <w:r>
        <w:t>au</w:t>
      </w:r>
      <w:r>
        <w:rPr>
          <w:spacing w:val="-4"/>
        </w:rPr>
        <w:t xml:space="preserve"> </w:t>
      </w:r>
      <w:r>
        <w:t>cours</w:t>
      </w:r>
      <w:r>
        <w:rPr>
          <w:spacing w:val="-3"/>
        </w:rPr>
        <w:t xml:space="preserve"> </w:t>
      </w:r>
      <w:r>
        <w:t xml:space="preserve">d'une </w:t>
      </w:r>
      <w:r>
        <w:rPr>
          <w:spacing w:val="-2"/>
        </w:rPr>
        <w:t>année,</w:t>
      </w:r>
    </w:p>
    <w:p w14:paraId="38E80E94" w14:textId="6939D4F3" w:rsidR="0090716D" w:rsidRDefault="00207926">
      <w:pPr>
        <w:pStyle w:val="ListParagraph"/>
        <w:numPr>
          <w:ilvl w:val="2"/>
          <w:numId w:val="4"/>
        </w:numPr>
        <w:tabs>
          <w:tab w:val="left" w:pos="2258"/>
          <w:tab w:val="left" w:pos="2260"/>
        </w:tabs>
        <w:ind w:right="415" w:hanging="567"/>
        <w:jc w:val="both"/>
      </w:pPr>
      <w:proofErr w:type="gramStart"/>
      <w:r>
        <w:t>les</w:t>
      </w:r>
      <w:proofErr w:type="gramEnd"/>
      <w:r>
        <w:t xml:space="preserve"> audits </w:t>
      </w:r>
      <w:r w:rsidR="001F3432">
        <w:t>HACT</w:t>
      </w:r>
      <w:r>
        <w:t xml:space="preserve"> ne sont pas nécessaires</w:t>
      </w:r>
      <w:r w:rsidR="0056104A">
        <w:t xml:space="preserve"> mais</w:t>
      </w:r>
      <w:r>
        <w:t xml:space="preserve"> </w:t>
      </w:r>
      <w:r w:rsidR="0056104A">
        <w:t>l</w:t>
      </w:r>
      <w:r>
        <w:t xml:space="preserve">es audits financiers </w:t>
      </w:r>
      <w:r w:rsidR="00E63114" w:rsidRPr="00E63114">
        <w:t xml:space="preserve">basés sur les projets </w:t>
      </w:r>
      <w:r>
        <w:t>doivent être</w:t>
      </w:r>
      <w:r>
        <w:rPr>
          <w:spacing w:val="-3"/>
        </w:rPr>
        <w:t xml:space="preserve"> </w:t>
      </w:r>
      <w:r>
        <w:t>réalisés</w:t>
      </w:r>
      <w:r>
        <w:rPr>
          <w:spacing w:val="-3"/>
        </w:rPr>
        <w:t xml:space="preserve"> </w:t>
      </w:r>
      <w:r>
        <w:t>conformément</w:t>
      </w:r>
      <w:r>
        <w:rPr>
          <w:spacing w:val="-5"/>
        </w:rPr>
        <w:t xml:space="preserve"> </w:t>
      </w:r>
      <w:r>
        <w:t>à</w:t>
      </w:r>
      <w:r>
        <w:rPr>
          <w:spacing w:val="-4"/>
        </w:rPr>
        <w:t xml:space="preserve"> </w:t>
      </w:r>
      <w:r>
        <w:t>la</w:t>
      </w:r>
      <w:r>
        <w:rPr>
          <w:spacing w:val="-4"/>
        </w:rPr>
        <w:t xml:space="preserve"> </w:t>
      </w:r>
      <w:r>
        <w:t>lettre</w:t>
      </w:r>
      <w:r>
        <w:rPr>
          <w:spacing w:val="-3"/>
        </w:rPr>
        <w:t xml:space="preserve"> </w:t>
      </w:r>
      <w:r>
        <w:t>d'appel</w:t>
      </w:r>
      <w:r>
        <w:rPr>
          <w:spacing w:val="-1"/>
        </w:rPr>
        <w:t xml:space="preserve"> </w:t>
      </w:r>
      <w:r>
        <w:t>d'offres pour</w:t>
      </w:r>
      <w:r>
        <w:rPr>
          <w:spacing w:val="-3"/>
        </w:rPr>
        <w:t xml:space="preserve"> </w:t>
      </w:r>
      <w:r>
        <w:t>l'audit</w:t>
      </w:r>
      <w:r>
        <w:rPr>
          <w:spacing w:val="-5"/>
        </w:rPr>
        <w:t xml:space="preserve"> </w:t>
      </w:r>
      <w:r>
        <w:t>annuel</w:t>
      </w:r>
      <w:r>
        <w:rPr>
          <w:spacing w:val="-1"/>
        </w:rPr>
        <w:t xml:space="preserve"> </w:t>
      </w:r>
      <w:r>
        <w:t>du</w:t>
      </w:r>
      <w:r>
        <w:rPr>
          <w:spacing w:val="-4"/>
        </w:rPr>
        <w:t xml:space="preserve"> </w:t>
      </w:r>
      <w:r>
        <w:t>Bureau de l'audit et des investigations,</w:t>
      </w:r>
    </w:p>
    <w:p w14:paraId="39841F2E" w14:textId="77777777" w:rsidR="0090716D" w:rsidRDefault="00207926">
      <w:pPr>
        <w:pStyle w:val="ListParagraph"/>
        <w:numPr>
          <w:ilvl w:val="2"/>
          <w:numId w:val="4"/>
        </w:numPr>
        <w:tabs>
          <w:tab w:val="left" w:pos="2257"/>
          <w:tab w:val="left" w:pos="2260"/>
        </w:tabs>
        <w:ind w:right="414" w:hanging="615"/>
        <w:jc w:val="both"/>
      </w:pPr>
      <w:proofErr w:type="gramStart"/>
      <w:r>
        <w:t>si</w:t>
      </w:r>
      <w:proofErr w:type="gramEnd"/>
      <w:r>
        <w:t>, pour des raisons de programmation, des transferts directs d'argent (avances) doivent être effectués, le</w:t>
      </w:r>
      <w:r>
        <w:rPr>
          <w:spacing w:val="-3"/>
        </w:rPr>
        <w:t xml:space="preserve"> </w:t>
      </w:r>
      <w:r>
        <w:t>montant avancé à chaque poste doit être limité à la</w:t>
      </w:r>
      <w:r>
        <w:rPr>
          <w:spacing w:val="-3"/>
        </w:rPr>
        <w:t xml:space="preserve"> </w:t>
      </w:r>
      <w:r>
        <w:t>valeur minimale en dollars utilisable pour le projet,</w:t>
      </w:r>
    </w:p>
    <w:p w14:paraId="1CACF244" w14:textId="77777777" w:rsidR="0090716D" w:rsidRDefault="00207926">
      <w:pPr>
        <w:pStyle w:val="ListParagraph"/>
        <w:numPr>
          <w:ilvl w:val="2"/>
          <w:numId w:val="4"/>
        </w:numPr>
        <w:tabs>
          <w:tab w:val="left" w:pos="2257"/>
          <w:tab w:val="left" w:pos="2260"/>
        </w:tabs>
        <w:ind w:right="422" w:hanging="668"/>
        <w:jc w:val="both"/>
      </w:pPr>
      <w:proofErr w:type="gramStart"/>
      <w:r>
        <w:t>l'approche</w:t>
      </w:r>
      <w:proofErr w:type="gramEnd"/>
      <w:r>
        <w:t xml:space="preserve"> choisie doit être documentée et approuvée par le chef de bureau ou son représentant ;</w:t>
      </w:r>
    </w:p>
    <w:p w14:paraId="31D6EA47" w14:textId="77777777" w:rsidR="0090716D" w:rsidRDefault="00207926">
      <w:pPr>
        <w:pStyle w:val="ListParagraph"/>
        <w:numPr>
          <w:ilvl w:val="1"/>
          <w:numId w:val="4"/>
        </w:numPr>
        <w:tabs>
          <w:tab w:val="left" w:pos="1538"/>
          <w:tab w:val="left" w:pos="1540"/>
        </w:tabs>
        <w:ind w:left="1540" w:right="412"/>
      </w:pPr>
      <w:r>
        <w:t>Pour les partenaires partagés, chacune des agences appliquera ses propres seuils de micro- évaluation</w:t>
      </w:r>
      <w:r>
        <w:rPr>
          <w:spacing w:val="-5"/>
        </w:rPr>
        <w:t xml:space="preserve"> </w:t>
      </w:r>
      <w:r>
        <w:t>pour</w:t>
      </w:r>
      <w:r>
        <w:rPr>
          <w:spacing w:val="-4"/>
        </w:rPr>
        <w:t xml:space="preserve"> </w:t>
      </w:r>
      <w:r>
        <w:t>déterminer</w:t>
      </w:r>
      <w:r>
        <w:rPr>
          <w:spacing w:val="-4"/>
        </w:rPr>
        <w:t xml:space="preserve"> </w:t>
      </w:r>
      <w:r>
        <w:t>si</w:t>
      </w:r>
      <w:r>
        <w:rPr>
          <w:spacing w:val="-2"/>
        </w:rPr>
        <w:t xml:space="preserve"> </w:t>
      </w:r>
      <w:r>
        <w:t>une</w:t>
      </w:r>
      <w:r>
        <w:rPr>
          <w:spacing w:val="-4"/>
        </w:rPr>
        <w:t xml:space="preserve"> </w:t>
      </w:r>
      <w:r>
        <w:t>micro-évaluation</w:t>
      </w:r>
      <w:r>
        <w:rPr>
          <w:spacing w:val="-5"/>
        </w:rPr>
        <w:t xml:space="preserve"> </w:t>
      </w:r>
      <w:r>
        <w:t>est</w:t>
      </w:r>
      <w:r>
        <w:rPr>
          <w:spacing w:val="-6"/>
        </w:rPr>
        <w:t xml:space="preserve"> </w:t>
      </w:r>
      <w:r>
        <w:t>nécessaire.</w:t>
      </w:r>
      <w:r>
        <w:rPr>
          <w:spacing w:val="-2"/>
        </w:rPr>
        <w:t xml:space="preserve"> </w:t>
      </w:r>
      <w:r>
        <w:t>Par</w:t>
      </w:r>
      <w:r>
        <w:rPr>
          <w:spacing w:val="-4"/>
        </w:rPr>
        <w:t xml:space="preserve"> </w:t>
      </w:r>
      <w:r>
        <w:t>conséquent,</w:t>
      </w:r>
      <w:r>
        <w:rPr>
          <w:spacing w:val="-2"/>
        </w:rPr>
        <w:t xml:space="preserve"> </w:t>
      </w:r>
      <w:r>
        <w:t>le</w:t>
      </w:r>
      <w:r>
        <w:rPr>
          <w:spacing w:val="-4"/>
        </w:rPr>
        <w:t xml:space="preserve"> </w:t>
      </w:r>
      <w:r>
        <w:t>PNUD ne participera et</w:t>
      </w:r>
      <w:r>
        <w:rPr>
          <w:spacing w:val="-1"/>
        </w:rPr>
        <w:t xml:space="preserve"> </w:t>
      </w:r>
      <w:r>
        <w:t>ne partagera les coûts que lorsqu'un partenaire atteindra le seuil de micro- évaluation du PNUD. Dans le cas où les partenaires atteignent le seuil de deux agences ou plus,</w:t>
      </w:r>
      <w:r>
        <w:rPr>
          <w:spacing w:val="-4"/>
        </w:rPr>
        <w:t xml:space="preserve"> </w:t>
      </w:r>
      <w:r>
        <w:t>l'agence</w:t>
      </w:r>
      <w:r>
        <w:rPr>
          <w:spacing w:val="-6"/>
        </w:rPr>
        <w:t xml:space="preserve"> </w:t>
      </w:r>
      <w:r>
        <w:t>dont</w:t>
      </w:r>
      <w:r>
        <w:rPr>
          <w:spacing w:val="-9"/>
        </w:rPr>
        <w:t xml:space="preserve"> </w:t>
      </w:r>
      <w:r>
        <w:t>le</w:t>
      </w:r>
      <w:r>
        <w:rPr>
          <w:spacing w:val="-6"/>
        </w:rPr>
        <w:t xml:space="preserve"> </w:t>
      </w:r>
      <w:r>
        <w:t>transfert</w:t>
      </w:r>
      <w:r>
        <w:rPr>
          <w:spacing w:val="-4"/>
        </w:rPr>
        <w:t xml:space="preserve"> </w:t>
      </w:r>
      <w:r>
        <w:t>de</w:t>
      </w:r>
      <w:r>
        <w:rPr>
          <w:spacing w:val="-2"/>
        </w:rPr>
        <w:t xml:space="preserve"> </w:t>
      </w:r>
      <w:r>
        <w:t>fonds</w:t>
      </w:r>
      <w:r>
        <w:rPr>
          <w:spacing w:val="-2"/>
        </w:rPr>
        <w:t xml:space="preserve"> </w:t>
      </w:r>
      <w:r>
        <w:t>estimé</w:t>
      </w:r>
      <w:r>
        <w:rPr>
          <w:spacing w:val="-6"/>
        </w:rPr>
        <w:t xml:space="preserve"> </w:t>
      </w:r>
      <w:r>
        <w:t>aux</w:t>
      </w:r>
      <w:r>
        <w:rPr>
          <w:spacing w:val="-7"/>
        </w:rPr>
        <w:t xml:space="preserve"> </w:t>
      </w:r>
      <w:r>
        <w:t>partenaires</w:t>
      </w:r>
      <w:r>
        <w:rPr>
          <w:spacing w:val="-7"/>
        </w:rPr>
        <w:t xml:space="preserve"> </w:t>
      </w:r>
      <w:r>
        <w:t>est</w:t>
      </w:r>
      <w:r>
        <w:rPr>
          <w:spacing w:val="-9"/>
        </w:rPr>
        <w:t xml:space="preserve"> </w:t>
      </w:r>
      <w:r>
        <w:t>le</w:t>
      </w:r>
      <w:r>
        <w:rPr>
          <w:spacing w:val="-6"/>
        </w:rPr>
        <w:t xml:space="preserve"> </w:t>
      </w:r>
      <w:r>
        <w:t>plus</w:t>
      </w:r>
      <w:r>
        <w:rPr>
          <w:spacing w:val="-7"/>
        </w:rPr>
        <w:t xml:space="preserve"> </w:t>
      </w:r>
      <w:r>
        <w:t>élevé</w:t>
      </w:r>
      <w:r>
        <w:rPr>
          <w:spacing w:val="-6"/>
        </w:rPr>
        <w:t xml:space="preserve"> </w:t>
      </w:r>
      <w:r>
        <w:t>sera</w:t>
      </w:r>
      <w:r>
        <w:rPr>
          <w:spacing w:val="-7"/>
        </w:rPr>
        <w:t xml:space="preserve"> </w:t>
      </w:r>
      <w:r>
        <w:t xml:space="preserve">l'agence chef de file par défaut, responsable de l'acquisition du prestataire de services tiers pour la </w:t>
      </w:r>
      <w:r>
        <w:rPr>
          <w:spacing w:val="-2"/>
        </w:rPr>
        <w:t>micro-évaluation.</w:t>
      </w:r>
    </w:p>
    <w:p w14:paraId="1CE67BE3" w14:textId="77777777" w:rsidR="0090716D" w:rsidRDefault="00207926">
      <w:pPr>
        <w:pStyle w:val="ListParagraph"/>
        <w:numPr>
          <w:ilvl w:val="1"/>
          <w:numId w:val="4"/>
        </w:numPr>
        <w:tabs>
          <w:tab w:val="left" w:pos="1540"/>
        </w:tabs>
        <w:ind w:left="1540" w:right="415"/>
      </w:pPr>
      <w:r>
        <w:t>Dans certains cas, le PNUD peut ne pas participer à une évaluation d'un partenaire commun réalisée par une ou plusieurs autres agences parce qu'elle n'a pas atteint le seuil fixé par le PNUD.</w:t>
      </w:r>
      <w:r>
        <w:rPr>
          <w:spacing w:val="40"/>
        </w:rPr>
        <w:t xml:space="preserve"> </w:t>
      </w:r>
      <w:r>
        <w:t>Le Bureau doit examiner les conclusions de l'évaluation réalisée par les autres agences, lorsqu'elles sont disponibles. Si des questions importantes ont été soulevées qui pourraient avoir un impact sur le programme du PNUD, le Bureau doit demander conseil au point focal HACT du siège du PNUD.</w:t>
      </w:r>
    </w:p>
    <w:p w14:paraId="512B81FD" w14:textId="77777777" w:rsidR="0090716D" w:rsidRDefault="00207926">
      <w:pPr>
        <w:pStyle w:val="ListParagraph"/>
        <w:numPr>
          <w:ilvl w:val="1"/>
          <w:numId w:val="4"/>
        </w:numPr>
        <w:tabs>
          <w:tab w:val="left" w:pos="1540"/>
        </w:tabs>
        <w:ind w:left="1540" w:right="417"/>
      </w:pPr>
      <w:r>
        <w:t>Le plan de micro-évaluation peut être ajusté par le point focal HACT désigné, si nécessaire, pour refléter les décisions conjointes prises sur les partenaires partagés. Cela peut</w:t>
      </w:r>
      <w:r>
        <w:rPr>
          <w:spacing w:val="-1"/>
        </w:rPr>
        <w:t xml:space="preserve"> </w:t>
      </w:r>
      <w:r>
        <w:t>entraîner la sélection de partenaires supplémentaires ou la modification des dates prévues pour les micro-évaluations.</w:t>
      </w:r>
      <w:r>
        <w:rPr>
          <w:spacing w:val="-6"/>
        </w:rPr>
        <w:t xml:space="preserve"> </w:t>
      </w:r>
      <w:r>
        <w:t>Le</w:t>
      </w:r>
      <w:r>
        <w:rPr>
          <w:spacing w:val="-7"/>
        </w:rPr>
        <w:t xml:space="preserve"> </w:t>
      </w:r>
      <w:r>
        <w:t>plan</w:t>
      </w:r>
      <w:r>
        <w:rPr>
          <w:spacing w:val="-9"/>
        </w:rPr>
        <w:t xml:space="preserve"> </w:t>
      </w:r>
      <w:r>
        <w:t>final</w:t>
      </w:r>
      <w:r>
        <w:rPr>
          <w:spacing w:val="-6"/>
        </w:rPr>
        <w:t xml:space="preserve"> </w:t>
      </w:r>
      <w:r>
        <w:t>de</w:t>
      </w:r>
      <w:r>
        <w:rPr>
          <w:spacing w:val="-3"/>
        </w:rPr>
        <w:t xml:space="preserve"> </w:t>
      </w:r>
      <w:r>
        <w:t>micro-évaluation</w:t>
      </w:r>
      <w:r>
        <w:rPr>
          <w:spacing w:val="-9"/>
        </w:rPr>
        <w:t xml:space="preserve"> </w:t>
      </w:r>
      <w:r>
        <w:t>doit</w:t>
      </w:r>
      <w:r>
        <w:rPr>
          <w:spacing w:val="-10"/>
        </w:rPr>
        <w:t xml:space="preserve"> </w:t>
      </w:r>
      <w:r>
        <w:t>être</w:t>
      </w:r>
      <w:r>
        <w:rPr>
          <w:spacing w:val="-7"/>
        </w:rPr>
        <w:t xml:space="preserve"> </w:t>
      </w:r>
      <w:r>
        <w:t>approuvé</w:t>
      </w:r>
      <w:r>
        <w:rPr>
          <w:spacing w:val="-8"/>
        </w:rPr>
        <w:t xml:space="preserve"> </w:t>
      </w:r>
      <w:r>
        <w:t>par</w:t>
      </w:r>
      <w:r>
        <w:rPr>
          <w:spacing w:val="-3"/>
        </w:rPr>
        <w:t xml:space="preserve"> </w:t>
      </w:r>
      <w:r>
        <w:t>le</w:t>
      </w:r>
      <w:r>
        <w:rPr>
          <w:spacing w:val="-7"/>
        </w:rPr>
        <w:t xml:space="preserve"> </w:t>
      </w:r>
      <w:r>
        <w:t>chef</w:t>
      </w:r>
      <w:r>
        <w:rPr>
          <w:spacing w:val="-3"/>
        </w:rPr>
        <w:t xml:space="preserve"> </w:t>
      </w:r>
      <w:r>
        <w:t>de</w:t>
      </w:r>
      <w:r>
        <w:rPr>
          <w:spacing w:val="-7"/>
        </w:rPr>
        <w:t xml:space="preserve"> </w:t>
      </w:r>
      <w:r>
        <w:t>bureau ou son représentant dans la plateforme HACT et partagé avec le point focal inter-agences UNCT/HACT afin de coordonner les évaluations des partenaires partagés.</w:t>
      </w:r>
    </w:p>
    <w:p w14:paraId="40E90653" w14:textId="77777777" w:rsidR="00D002C5" w:rsidRPr="00D002C5" w:rsidRDefault="00207926" w:rsidP="00D002C5">
      <w:pPr>
        <w:pStyle w:val="ListParagraph"/>
        <w:numPr>
          <w:ilvl w:val="1"/>
          <w:numId w:val="4"/>
        </w:numPr>
        <w:tabs>
          <w:tab w:val="left" w:pos="1540"/>
        </w:tabs>
        <w:spacing w:before="58" w:line="237" w:lineRule="auto"/>
        <w:ind w:left="1540" w:right="414"/>
      </w:pPr>
      <w:r>
        <w:t>La micro-évaluation doit être réalisée par un prestataire de services tiers qualifié, afin de garantir son indépendance et de refléter l'expertise technique requise. Les bureaux peuvent faire</w:t>
      </w:r>
      <w:r w:rsidRPr="00D002C5">
        <w:rPr>
          <w:spacing w:val="-2"/>
        </w:rPr>
        <w:t xml:space="preserve"> </w:t>
      </w:r>
      <w:r>
        <w:t>appel à</w:t>
      </w:r>
      <w:r w:rsidRPr="00D002C5">
        <w:rPr>
          <w:spacing w:val="-3"/>
        </w:rPr>
        <w:t xml:space="preserve"> </w:t>
      </w:r>
      <w:r>
        <w:t>des</w:t>
      </w:r>
      <w:r w:rsidRPr="00D002C5">
        <w:rPr>
          <w:spacing w:val="-2"/>
        </w:rPr>
        <w:t xml:space="preserve"> </w:t>
      </w:r>
      <w:r>
        <w:t>prestataires</w:t>
      </w:r>
      <w:r w:rsidRPr="00D002C5">
        <w:rPr>
          <w:spacing w:val="-2"/>
        </w:rPr>
        <w:t xml:space="preserve"> </w:t>
      </w:r>
      <w:r>
        <w:t>de</w:t>
      </w:r>
      <w:r w:rsidRPr="00D002C5">
        <w:rPr>
          <w:spacing w:val="-2"/>
        </w:rPr>
        <w:t xml:space="preserve"> </w:t>
      </w:r>
      <w:r>
        <w:t>services</w:t>
      </w:r>
      <w:r w:rsidRPr="00D002C5">
        <w:rPr>
          <w:spacing w:val="-2"/>
        </w:rPr>
        <w:t xml:space="preserve"> </w:t>
      </w:r>
      <w:r>
        <w:t>qualifiés</w:t>
      </w:r>
      <w:r w:rsidRPr="00D002C5">
        <w:rPr>
          <w:spacing w:val="-2"/>
        </w:rPr>
        <w:t xml:space="preserve"> </w:t>
      </w:r>
      <w:r>
        <w:t>dans</w:t>
      </w:r>
      <w:r w:rsidRPr="00D002C5">
        <w:rPr>
          <w:spacing w:val="-2"/>
        </w:rPr>
        <w:t xml:space="preserve"> </w:t>
      </w:r>
      <w:r>
        <w:t>le</w:t>
      </w:r>
      <w:r w:rsidRPr="00D002C5">
        <w:rPr>
          <w:spacing w:val="-2"/>
        </w:rPr>
        <w:t xml:space="preserve"> </w:t>
      </w:r>
      <w:r>
        <w:t>cadre d'un accord</w:t>
      </w:r>
      <w:r w:rsidRPr="00D002C5">
        <w:rPr>
          <w:spacing w:val="-3"/>
        </w:rPr>
        <w:t xml:space="preserve"> </w:t>
      </w:r>
      <w:r>
        <w:t>de service</w:t>
      </w:r>
      <w:r w:rsidRPr="00D002C5">
        <w:rPr>
          <w:spacing w:val="-2"/>
        </w:rPr>
        <w:t xml:space="preserve"> </w:t>
      </w:r>
      <w:r>
        <w:t>établi au niveau national, régional ou mondial. Le recours à des prestataires de services régionaux ou mondiaux peut se traduire par une plus grande cohérence entre les évaluations et un meilleur rapport</w:t>
      </w:r>
      <w:r w:rsidRPr="00D002C5">
        <w:rPr>
          <w:spacing w:val="-1"/>
        </w:rPr>
        <w:t xml:space="preserve"> </w:t>
      </w:r>
      <w:r>
        <w:t>coût-efficacité par rapport</w:t>
      </w:r>
      <w:r w:rsidRPr="00D002C5">
        <w:rPr>
          <w:spacing w:val="-1"/>
        </w:rPr>
        <w:t xml:space="preserve"> </w:t>
      </w:r>
      <w:r>
        <w:t>à la passation de marchés au niveau national. Le point</w:t>
      </w:r>
      <w:r w:rsidRPr="00D002C5">
        <w:rPr>
          <w:spacing w:val="-13"/>
        </w:rPr>
        <w:t xml:space="preserve"> </w:t>
      </w:r>
      <w:r>
        <w:t>focal</w:t>
      </w:r>
      <w:r w:rsidRPr="00D002C5">
        <w:rPr>
          <w:spacing w:val="-12"/>
        </w:rPr>
        <w:t xml:space="preserve"> </w:t>
      </w:r>
      <w:r>
        <w:t>HACT</w:t>
      </w:r>
      <w:r w:rsidRPr="00D002C5">
        <w:rPr>
          <w:spacing w:val="-13"/>
        </w:rPr>
        <w:t xml:space="preserve"> </w:t>
      </w:r>
      <w:r>
        <w:t>du</w:t>
      </w:r>
      <w:r w:rsidRPr="00D002C5">
        <w:rPr>
          <w:spacing w:val="-12"/>
        </w:rPr>
        <w:t xml:space="preserve"> </w:t>
      </w:r>
      <w:r>
        <w:t>siège</w:t>
      </w:r>
      <w:r w:rsidRPr="00D002C5">
        <w:rPr>
          <w:spacing w:val="-13"/>
        </w:rPr>
        <w:t xml:space="preserve"> </w:t>
      </w:r>
      <w:r>
        <w:t>du</w:t>
      </w:r>
      <w:r w:rsidRPr="00D002C5">
        <w:rPr>
          <w:spacing w:val="-12"/>
        </w:rPr>
        <w:t xml:space="preserve"> </w:t>
      </w:r>
      <w:r>
        <w:t>PNUD</w:t>
      </w:r>
      <w:r w:rsidRPr="00D002C5">
        <w:rPr>
          <w:spacing w:val="-13"/>
        </w:rPr>
        <w:t xml:space="preserve"> </w:t>
      </w:r>
      <w:r>
        <w:t>est</w:t>
      </w:r>
      <w:r w:rsidRPr="00D002C5">
        <w:rPr>
          <w:spacing w:val="-12"/>
        </w:rPr>
        <w:t xml:space="preserve"> </w:t>
      </w:r>
      <w:r>
        <w:t>chargé</w:t>
      </w:r>
      <w:r w:rsidRPr="00D002C5">
        <w:rPr>
          <w:spacing w:val="-12"/>
        </w:rPr>
        <w:t xml:space="preserve"> </w:t>
      </w:r>
      <w:r>
        <w:t>de</w:t>
      </w:r>
      <w:r w:rsidRPr="00D002C5">
        <w:rPr>
          <w:spacing w:val="-10"/>
        </w:rPr>
        <w:t xml:space="preserve"> </w:t>
      </w:r>
      <w:r>
        <w:t>négocier</w:t>
      </w:r>
      <w:r w:rsidRPr="00D002C5">
        <w:rPr>
          <w:spacing w:val="-12"/>
        </w:rPr>
        <w:t xml:space="preserve"> </w:t>
      </w:r>
      <w:r>
        <w:t>des</w:t>
      </w:r>
      <w:r w:rsidRPr="00D002C5">
        <w:rPr>
          <w:spacing w:val="-12"/>
        </w:rPr>
        <w:t xml:space="preserve"> </w:t>
      </w:r>
      <w:r>
        <w:t>accords</w:t>
      </w:r>
      <w:r w:rsidRPr="00D002C5">
        <w:rPr>
          <w:spacing w:val="-12"/>
        </w:rPr>
        <w:t xml:space="preserve"> </w:t>
      </w:r>
      <w:r>
        <w:t>mondiaux</w:t>
      </w:r>
      <w:r w:rsidRPr="00D002C5">
        <w:rPr>
          <w:spacing w:val="-11"/>
        </w:rPr>
        <w:t xml:space="preserve"> </w:t>
      </w:r>
      <w:r>
        <w:t>à</w:t>
      </w:r>
      <w:r w:rsidRPr="00D002C5">
        <w:rPr>
          <w:spacing w:val="-12"/>
        </w:rPr>
        <w:t xml:space="preserve"> </w:t>
      </w:r>
      <w:r>
        <w:t>long</w:t>
      </w:r>
      <w:r w:rsidRPr="00D002C5">
        <w:rPr>
          <w:spacing w:val="-10"/>
        </w:rPr>
        <w:t xml:space="preserve"> </w:t>
      </w:r>
      <w:r>
        <w:t xml:space="preserve">terme avec des prestataires de services qualifiés et de les communiquer aux bureaux. Lorsque les accords à long terme ne couvrent pas une région ou un pays spécifique, les bureaux doivent engager directement des prestataires de services tiers qualifiés au niveau local ou régional, conformément aux lignes directrices habituelles du PNUD en matière de passation de </w:t>
      </w:r>
      <w:r w:rsidRPr="00D002C5">
        <w:rPr>
          <w:spacing w:val="-2"/>
        </w:rPr>
        <w:t>marchés.</w:t>
      </w:r>
      <w:r w:rsidR="00D002C5" w:rsidRPr="00D002C5">
        <w:rPr>
          <w:spacing w:val="-2"/>
        </w:rPr>
        <w:t xml:space="preserve"> </w:t>
      </w:r>
    </w:p>
    <w:p w14:paraId="742BDD89" w14:textId="318470D2" w:rsidR="0090716D" w:rsidRDefault="00207926" w:rsidP="00D002C5">
      <w:pPr>
        <w:pStyle w:val="ListParagraph"/>
        <w:numPr>
          <w:ilvl w:val="1"/>
          <w:numId w:val="4"/>
        </w:numPr>
        <w:tabs>
          <w:tab w:val="left" w:pos="1540"/>
        </w:tabs>
        <w:spacing w:before="58" w:line="237" w:lineRule="auto"/>
        <w:ind w:left="1540" w:right="414"/>
      </w:pPr>
      <w:r>
        <w:t>Le</w:t>
      </w:r>
      <w:r w:rsidRPr="00D002C5">
        <w:rPr>
          <w:spacing w:val="-3"/>
        </w:rPr>
        <w:t xml:space="preserve"> </w:t>
      </w:r>
      <w:r>
        <w:t>point focal inter-agences</w:t>
      </w:r>
      <w:r w:rsidRPr="00D002C5">
        <w:rPr>
          <w:spacing w:val="-3"/>
        </w:rPr>
        <w:t xml:space="preserve"> </w:t>
      </w:r>
      <w:r>
        <w:t>désigné</w:t>
      </w:r>
      <w:r w:rsidRPr="00D002C5">
        <w:rPr>
          <w:spacing w:val="-3"/>
        </w:rPr>
        <w:t xml:space="preserve"> </w:t>
      </w:r>
      <w:r>
        <w:t>au</w:t>
      </w:r>
      <w:r w:rsidRPr="00D002C5">
        <w:rPr>
          <w:spacing w:val="-4"/>
        </w:rPr>
        <w:t xml:space="preserve"> </w:t>
      </w:r>
      <w:r>
        <w:t>niveau</w:t>
      </w:r>
      <w:r w:rsidRPr="00D002C5">
        <w:rPr>
          <w:spacing w:val="-4"/>
        </w:rPr>
        <w:t xml:space="preserve"> </w:t>
      </w:r>
      <w:r>
        <w:t>de l'UNCT</w:t>
      </w:r>
      <w:r w:rsidRPr="00D002C5">
        <w:rPr>
          <w:spacing w:val="-5"/>
        </w:rPr>
        <w:t xml:space="preserve"> </w:t>
      </w:r>
      <w:r>
        <w:t>est chargé</w:t>
      </w:r>
      <w:r w:rsidRPr="00D002C5">
        <w:rPr>
          <w:spacing w:val="-3"/>
        </w:rPr>
        <w:t xml:space="preserve"> </w:t>
      </w:r>
      <w:r>
        <w:t>d'aider les</w:t>
      </w:r>
      <w:r w:rsidRPr="00D002C5">
        <w:rPr>
          <w:spacing w:val="-3"/>
        </w:rPr>
        <w:t xml:space="preserve"> </w:t>
      </w:r>
      <w:r>
        <w:t>points focaux HACT des agences à coordonner les micro-évaluations pour les partenaires partagés. Cette</w:t>
      </w:r>
      <w:r w:rsidR="00D002C5">
        <w:t xml:space="preserve"> </w:t>
      </w:r>
      <w:r>
        <w:t>personne</w:t>
      </w:r>
      <w:r w:rsidRPr="00D002C5">
        <w:rPr>
          <w:spacing w:val="-10"/>
        </w:rPr>
        <w:t xml:space="preserve"> </w:t>
      </w:r>
      <w:r>
        <w:t>peut</w:t>
      </w:r>
      <w:r w:rsidRPr="00D002C5">
        <w:rPr>
          <w:spacing w:val="-10"/>
        </w:rPr>
        <w:t xml:space="preserve"> </w:t>
      </w:r>
      <w:r>
        <w:t>prendre</w:t>
      </w:r>
      <w:r w:rsidRPr="00D002C5">
        <w:rPr>
          <w:spacing w:val="-8"/>
        </w:rPr>
        <w:t xml:space="preserve"> </w:t>
      </w:r>
      <w:r>
        <w:t>l'initiative</w:t>
      </w:r>
      <w:r w:rsidRPr="00D002C5">
        <w:rPr>
          <w:spacing w:val="-8"/>
        </w:rPr>
        <w:t xml:space="preserve"> </w:t>
      </w:r>
      <w:r>
        <w:t>de</w:t>
      </w:r>
      <w:r w:rsidRPr="00D002C5">
        <w:rPr>
          <w:spacing w:val="-8"/>
        </w:rPr>
        <w:t xml:space="preserve"> </w:t>
      </w:r>
      <w:r>
        <w:t>soutenir</w:t>
      </w:r>
      <w:r w:rsidRPr="00D002C5">
        <w:rPr>
          <w:spacing w:val="-13"/>
        </w:rPr>
        <w:t xml:space="preserve"> </w:t>
      </w:r>
      <w:r>
        <w:t>l'expert</w:t>
      </w:r>
      <w:r w:rsidRPr="00D002C5">
        <w:rPr>
          <w:spacing w:val="-12"/>
        </w:rPr>
        <w:t xml:space="preserve"> </w:t>
      </w:r>
      <w:r>
        <w:t>en</w:t>
      </w:r>
      <w:r w:rsidRPr="00D002C5">
        <w:rPr>
          <w:spacing w:val="-9"/>
        </w:rPr>
        <w:t xml:space="preserve"> </w:t>
      </w:r>
      <w:r>
        <w:t>passation</w:t>
      </w:r>
      <w:r w:rsidRPr="00D002C5">
        <w:rPr>
          <w:spacing w:val="-9"/>
        </w:rPr>
        <w:t xml:space="preserve"> </w:t>
      </w:r>
      <w:r>
        <w:t>de</w:t>
      </w:r>
      <w:r w:rsidRPr="00D002C5">
        <w:rPr>
          <w:spacing w:val="-8"/>
        </w:rPr>
        <w:t xml:space="preserve"> </w:t>
      </w:r>
      <w:r>
        <w:t>marchés</w:t>
      </w:r>
      <w:r w:rsidRPr="00D002C5">
        <w:rPr>
          <w:spacing w:val="-8"/>
        </w:rPr>
        <w:t xml:space="preserve"> </w:t>
      </w:r>
      <w:r>
        <w:t>si</w:t>
      </w:r>
      <w:r w:rsidRPr="00D002C5">
        <w:rPr>
          <w:spacing w:val="-11"/>
        </w:rPr>
        <w:t xml:space="preserve"> </w:t>
      </w:r>
      <w:r>
        <w:t>la</w:t>
      </w:r>
      <w:r w:rsidRPr="00D002C5">
        <w:rPr>
          <w:spacing w:val="-8"/>
        </w:rPr>
        <w:t xml:space="preserve"> </w:t>
      </w:r>
      <w:r>
        <w:t xml:space="preserve">passation de marchés avec des fournisseurs tiers doit être partagée entre les agences. Pour les partenaires non partagés, les bureaux doivent envisager la possibilité d'utiliser des contrats </w:t>
      </w:r>
      <w:r>
        <w:lastRenderedPageBreak/>
        <w:t>partagés avec d'autres agences lorsque cela est rentable.</w:t>
      </w:r>
    </w:p>
    <w:p w14:paraId="51DED76A" w14:textId="77777777" w:rsidR="0090716D" w:rsidRDefault="00207926">
      <w:pPr>
        <w:pStyle w:val="ListParagraph"/>
        <w:numPr>
          <w:ilvl w:val="1"/>
          <w:numId w:val="4"/>
        </w:numPr>
        <w:tabs>
          <w:tab w:val="left" w:pos="1540"/>
        </w:tabs>
        <w:spacing w:before="5"/>
        <w:ind w:left="1540" w:right="415"/>
      </w:pPr>
      <w:r>
        <w:t>Le point focal HACT est chargé de gérer ou de soutenir le processus de micro-évaluation, notamment en s'assurant que le plan de micro-évaluation généré à partir de la plateforme HACT</w:t>
      </w:r>
      <w:r>
        <w:rPr>
          <w:spacing w:val="-10"/>
        </w:rPr>
        <w:t xml:space="preserve"> </w:t>
      </w:r>
      <w:r>
        <w:t>est</w:t>
      </w:r>
      <w:r>
        <w:rPr>
          <w:spacing w:val="-10"/>
        </w:rPr>
        <w:t xml:space="preserve"> </w:t>
      </w:r>
      <w:r>
        <w:t>complet</w:t>
      </w:r>
      <w:r>
        <w:rPr>
          <w:spacing w:val="-10"/>
        </w:rPr>
        <w:t xml:space="preserve"> </w:t>
      </w:r>
      <w:r>
        <w:t>et</w:t>
      </w:r>
      <w:r>
        <w:rPr>
          <w:spacing w:val="-10"/>
        </w:rPr>
        <w:t xml:space="preserve"> </w:t>
      </w:r>
      <w:r>
        <w:t>a</w:t>
      </w:r>
      <w:r>
        <w:rPr>
          <w:spacing w:val="-3"/>
        </w:rPr>
        <w:t xml:space="preserve"> </w:t>
      </w:r>
      <w:r>
        <w:t>été</w:t>
      </w:r>
      <w:r>
        <w:rPr>
          <w:spacing w:val="-3"/>
        </w:rPr>
        <w:t xml:space="preserve"> </w:t>
      </w:r>
      <w:r>
        <w:t>approuvé</w:t>
      </w:r>
      <w:r>
        <w:rPr>
          <w:spacing w:val="-7"/>
        </w:rPr>
        <w:t xml:space="preserve"> </w:t>
      </w:r>
      <w:r>
        <w:t>par</w:t>
      </w:r>
      <w:r>
        <w:rPr>
          <w:spacing w:val="-3"/>
        </w:rPr>
        <w:t xml:space="preserve"> </w:t>
      </w:r>
      <w:r>
        <w:t>le</w:t>
      </w:r>
      <w:r>
        <w:rPr>
          <w:spacing w:val="-7"/>
        </w:rPr>
        <w:t xml:space="preserve"> </w:t>
      </w:r>
      <w:r>
        <w:t>chef</w:t>
      </w:r>
      <w:r>
        <w:rPr>
          <w:spacing w:val="-4"/>
        </w:rPr>
        <w:t xml:space="preserve"> </w:t>
      </w:r>
      <w:r>
        <w:t>de</w:t>
      </w:r>
      <w:r>
        <w:rPr>
          <w:spacing w:val="-8"/>
        </w:rPr>
        <w:t xml:space="preserve"> </w:t>
      </w:r>
      <w:r>
        <w:t>bureau</w:t>
      </w:r>
      <w:r>
        <w:rPr>
          <w:spacing w:val="-9"/>
        </w:rPr>
        <w:t xml:space="preserve"> </w:t>
      </w:r>
      <w:r>
        <w:t>ou</w:t>
      </w:r>
      <w:r>
        <w:rPr>
          <w:spacing w:val="-9"/>
        </w:rPr>
        <w:t xml:space="preserve"> </w:t>
      </w:r>
      <w:r>
        <w:t>son</w:t>
      </w:r>
      <w:r>
        <w:rPr>
          <w:spacing w:val="-4"/>
        </w:rPr>
        <w:t xml:space="preserve"> </w:t>
      </w:r>
      <w:r>
        <w:t>représentant,</w:t>
      </w:r>
      <w:r>
        <w:rPr>
          <w:spacing w:val="-5"/>
        </w:rPr>
        <w:t xml:space="preserve"> </w:t>
      </w:r>
      <w:r>
        <w:t>en</w:t>
      </w:r>
      <w:r>
        <w:rPr>
          <w:spacing w:val="-4"/>
        </w:rPr>
        <w:t xml:space="preserve"> </w:t>
      </w:r>
      <w:r>
        <w:t>soutenant l'expert en passation de marchés pour la passation de marchés avec des prestataires de services tiers au niveau national (le cas échéant), en conservant les dossiers et en coordonnant la communication avec les partenaires. Le point focal HACT est également chargé de veiller à ce que les micro-évaluations requises soient effectuées avant que les transferts d'argent ne soient fournis aux partenaires.</w:t>
      </w:r>
    </w:p>
    <w:p w14:paraId="6CFAE714" w14:textId="77777777" w:rsidR="0090716D" w:rsidRDefault="00207926">
      <w:pPr>
        <w:pStyle w:val="ListParagraph"/>
        <w:numPr>
          <w:ilvl w:val="1"/>
          <w:numId w:val="4"/>
        </w:numPr>
        <w:tabs>
          <w:tab w:val="left" w:pos="1540"/>
        </w:tabs>
        <w:spacing w:before="2"/>
        <w:ind w:left="1540" w:right="413"/>
      </w:pPr>
      <w:r>
        <w:t>Le</w:t>
      </w:r>
      <w:r>
        <w:rPr>
          <w:spacing w:val="-5"/>
        </w:rPr>
        <w:t xml:space="preserve"> </w:t>
      </w:r>
      <w:r>
        <w:t>plan</w:t>
      </w:r>
      <w:r>
        <w:rPr>
          <w:spacing w:val="-7"/>
        </w:rPr>
        <w:t xml:space="preserve"> </w:t>
      </w:r>
      <w:r>
        <w:t>de</w:t>
      </w:r>
      <w:r>
        <w:rPr>
          <w:spacing w:val="-1"/>
        </w:rPr>
        <w:t xml:space="preserve"> </w:t>
      </w:r>
      <w:r>
        <w:t>micro-évaluation</w:t>
      </w:r>
      <w:r>
        <w:rPr>
          <w:spacing w:val="-7"/>
        </w:rPr>
        <w:t xml:space="preserve"> </w:t>
      </w:r>
      <w:r>
        <w:t>doit</w:t>
      </w:r>
      <w:r>
        <w:rPr>
          <w:spacing w:val="-8"/>
        </w:rPr>
        <w:t xml:space="preserve"> </w:t>
      </w:r>
      <w:r>
        <w:t>être</w:t>
      </w:r>
      <w:r>
        <w:rPr>
          <w:spacing w:val="-1"/>
        </w:rPr>
        <w:t xml:space="preserve"> </w:t>
      </w:r>
      <w:r>
        <w:t>généré</w:t>
      </w:r>
      <w:r>
        <w:rPr>
          <w:spacing w:val="-5"/>
        </w:rPr>
        <w:t xml:space="preserve"> </w:t>
      </w:r>
      <w:r>
        <w:t>à</w:t>
      </w:r>
      <w:r>
        <w:rPr>
          <w:spacing w:val="-1"/>
        </w:rPr>
        <w:t xml:space="preserve"> </w:t>
      </w:r>
      <w:r>
        <w:t>partir</w:t>
      </w:r>
      <w:r>
        <w:rPr>
          <w:spacing w:val="-6"/>
        </w:rPr>
        <w:t xml:space="preserve"> </w:t>
      </w:r>
      <w:r>
        <w:t>de</w:t>
      </w:r>
      <w:r>
        <w:rPr>
          <w:spacing w:val="-5"/>
        </w:rPr>
        <w:t xml:space="preserve"> </w:t>
      </w:r>
      <w:r>
        <w:t>la</w:t>
      </w:r>
      <w:r>
        <w:rPr>
          <w:spacing w:val="-6"/>
        </w:rPr>
        <w:t xml:space="preserve"> </w:t>
      </w:r>
      <w:r>
        <w:t>plateforme</w:t>
      </w:r>
      <w:r>
        <w:rPr>
          <w:spacing w:val="-5"/>
        </w:rPr>
        <w:t xml:space="preserve"> </w:t>
      </w:r>
      <w:r>
        <w:t>HACT</w:t>
      </w:r>
      <w:r>
        <w:rPr>
          <w:spacing w:val="-8"/>
        </w:rPr>
        <w:t xml:space="preserve"> </w:t>
      </w:r>
      <w:r>
        <w:t>et</w:t>
      </w:r>
      <w:r>
        <w:rPr>
          <w:spacing w:val="-8"/>
        </w:rPr>
        <w:t xml:space="preserve"> </w:t>
      </w:r>
      <w:r>
        <w:t>doit</w:t>
      </w:r>
      <w:r>
        <w:rPr>
          <w:spacing w:val="-8"/>
        </w:rPr>
        <w:t xml:space="preserve"> </w:t>
      </w:r>
      <w:r>
        <w:t>être</w:t>
      </w:r>
      <w:r>
        <w:rPr>
          <w:spacing w:val="-1"/>
        </w:rPr>
        <w:t xml:space="preserve"> </w:t>
      </w:r>
      <w:r>
        <w:t>mis</w:t>
      </w:r>
      <w:r>
        <w:rPr>
          <w:spacing w:val="-6"/>
        </w:rPr>
        <w:t xml:space="preserve"> </w:t>
      </w:r>
      <w:r>
        <w:t>à jour</w:t>
      </w:r>
      <w:r>
        <w:rPr>
          <w:spacing w:val="-3"/>
        </w:rPr>
        <w:t xml:space="preserve"> </w:t>
      </w:r>
      <w:r>
        <w:t>au</w:t>
      </w:r>
      <w:r>
        <w:rPr>
          <w:spacing w:val="-4"/>
        </w:rPr>
        <w:t xml:space="preserve"> </w:t>
      </w:r>
      <w:r>
        <w:t>moins</w:t>
      </w:r>
      <w:r>
        <w:rPr>
          <w:spacing w:val="-3"/>
        </w:rPr>
        <w:t xml:space="preserve"> </w:t>
      </w:r>
      <w:r>
        <w:t>une</w:t>
      </w:r>
      <w:r>
        <w:rPr>
          <w:spacing w:val="-3"/>
        </w:rPr>
        <w:t xml:space="preserve"> </w:t>
      </w:r>
      <w:r>
        <w:t>fois</w:t>
      </w:r>
      <w:r>
        <w:rPr>
          <w:spacing w:val="-3"/>
        </w:rPr>
        <w:t xml:space="preserve"> </w:t>
      </w:r>
      <w:r>
        <w:t>par</w:t>
      </w:r>
      <w:r>
        <w:rPr>
          <w:spacing w:val="-3"/>
        </w:rPr>
        <w:t xml:space="preserve"> </w:t>
      </w:r>
      <w:r>
        <w:t>semestre.</w:t>
      </w:r>
      <w:r>
        <w:rPr>
          <w:spacing w:val="-1"/>
        </w:rPr>
        <w:t xml:space="preserve"> </w:t>
      </w:r>
      <w:r>
        <w:t>Le</w:t>
      </w:r>
      <w:r>
        <w:rPr>
          <w:spacing w:val="-3"/>
        </w:rPr>
        <w:t xml:space="preserve"> </w:t>
      </w:r>
      <w:r>
        <w:t>plan</w:t>
      </w:r>
      <w:r>
        <w:rPr>
          <w:spacing w:val="-4"/>
        </w:rPr>
        <w:t xml:space="preserve"> </w:t>
      </w:r>
      <w:r>
        <w:t>doit</w:t>
      </w:r>
      <w:r>
        <w:rPr>
          <w:spacing w:val="-5"/>
        </w:rPr>
        <w:t xml:space="preserve"> </w:t>
      </w:r>
      <w:r>
        <w:t>être approuvé</w:t>
      </w:r>
      <w:r>
        <w:rPr>
          <w:spacing w:val="-3"/>
        </w:rPr>
        <w:t xml:space="preserve"> </w:t>
      </w:r>
      <w:r>
        <w:t>par</w:t>
      </w:r>
      <w:r>
        <w:rPr>
          <w:spacing w:val="-3"/>
        </w:rPr>
        <w:t xml:space="preserve"> </w:t>
      </w:r>
      <w:r>
        <w:t>le</w:t>
      </w:r>
      <w:r>
        <w:rPr>
          <w:spacing w:val="-3"/>
        </w:rPr>
        <w:t xml:space="preserve"> </w:t>
      </w:r>
      <w:r>
        <w:t>chef</w:t>
      </w:r>
      <w:r>
        <w:rPr>
          <w:spacing w:val="-4"/>
        </w:rPr>
        <w:t xml:space="preserve"> </w:t>
      </w:r>
      <w:r>
        <w:t>de</w:t>
      </w:r>
      <w:r>
        <w:rPr>
          <w:spacing w:val="-3"/>
        </w:rPr>
        <w:t xml:space="preserve"> </w:t>
      </w:r>
      <w:r>
        <w:t>bureau</w:t>
      </w:r>
      <w:r>
        <w:rPr>
          <w:spacing w:val="-4"/>
        </w:rPr>
        <w:t xml:space="preserve"> </w:t>
      </w:r>
      <w:r>
        <w:t>ou son représentant dans la plateforme HACT au plus tard à la fin du mois de février et du mois de juillet de chaque exercice financier. Le plan inclut tous les partenaires et les partenaires principaux qui nécessitent une micro-évaluation (c'est-à-dire ceux qui atteignent le seuil de 150</w:t>
      </w:r>
      <w:r>
        <w:rPr>
          <w:spacing w:val="-13"/>
        </w:rPr>
        <w:t xml:space="preserve"> </w:t>
      </w:r>
      <w:r>
        <w:t>000</w:t>
      </w:r>
      <w:r>
        <w:rPr>
          <w:spacing w:val="-12"/>
        </w:rPr>
        <w:t xml:space="preserve"> </w:t>
      </w:r>
      <w:r>
        <w:t>dollars</w:t>
      </w:r>
      <w:r>
        <w:rPr>
          <w:spacing w:val="-13"/>
        </w:rPr>
        <w:t xml:space="preserve"> </w:t>
      </w:r>
      <w:r>
        <w:t>par</w:t>
      </w:r>
      <w:r>
        <w:rPr>
          <w:spacing w:val="-12"/>
        </w:rPr>
        <w:t xml:space="preserve"> </w:t>
      </w:r>
      <w:r>
        <w:t>an)</w:t>
      </w:r>
      <w:r>
        <w:rPr>
          <w:spacing w:val="-13"/>
        </w:rPr>
        <w:t xml:space="preserve"> </w:t>
      </w:r>
      <w:r>
        <w:t>et</w:t>
      </w:r>
      <w:r>
        <w:rPr>
          <w:spacing w:val="-12"/>
        </w:rPr>
        <w:t xml:space="preserve"> </w:t>
      </w:r>
      <w:r>
        <w:t>la</w:t>
      </w:r>
      <w:r>
        <w:rPr>
          <w:spacing w:val="-13"/>
        </w:rPr>
        <w:t xml:space="preserve"> </w:t>
      </w:r>
      <w:r>
        <w:t>date</w:t>
      </w:r>
      <w:r>
        <w:rPr>
          <w:spacing w:val="-12"/>
        </w:rPr>
        <w:t xml:space="preserve"> </w:t>
      </w:r>
      <w:r>
        <w:t>prévue</w:t>
      </w:r>
      <w:r>
        <w:rPr>
          <w:spacing w:val="-12"/>
        </w:rPr>
        <w:t xml:space="preserve"> </w:t>
      </w:r>
      <w:r>
        <w:t>ou</w:t>
      </w:r>
      <w:r>
        <w:rPr>
          <w:spacing w:val="-13"/>
        </w:rPr>
        <w:t xml:space="preserve"> </w:t>
      </w:r>
      <w:r>
        <w:t>la</w:t>
      </w:r>
      <w:r>
        <w:rPr>
          <w:spacing w:val="-12"/>
        </w:rPr>
        <w:t xml:space="preserve"> </w:t>
      </w:r>
      <w:r>
        <w:t>date</w:t>
      </w:r>
      <w:r>
        <w:rPr>
          <w:spacing w:val="-13"/>
        </w:rPr>
        <w:t xml:space="preserve"> </w:t>
      </w:r>
      <w:r>
        <w:t>d'achèvement</w:t>
      </w:r>
      <w:r>
        <w:rPr>
          <w:spacing w:val="-12"/>
        </w:rPr>
        <w:t xml:space="preserve"> </w:t>
      </w:r>
      <w:r>
        <w:t>si</w:t>
      </w:r>
      <w:r>
        <w:rPr>
          <w:spacing w:val="-13"/>
        </w:rPr>
        <w:t xml:space="preserve"> </w:t>
      </w:r>
      <w:r>
        <w:t>l'évaluation</w:t>
      </w:r>
      <w:r>
        <w:rPr>
          <w:spacing w:val="-12"/>
        </w:rPr>
        <w:t xml:space="preserve"> </w:t>
      </w:r>
      <w:r>
        <w:t>a</w:t>
      </w:r>
      <w:r>
        <w:rPr>
          <w:spacing w:val="-12"/>
        </w:rPr>
        <w:t xml:space="preserve"> </w:t>
      </w:r>
      <w:r>
        <w:t>été</w:t>
      </w:r>
      <w:r>
        <w:rPr>
          <w:spacing w:val="-13"/>
        </w:rPr>
        <w:t xml:space="preserve"> </w:t>
      </w:r>
      <w:r>
        <w:t>réalisée. Les micro-évaluations requises doivent être achevées avant tout transfert de fonds au partenaire. Le plan de micro-évaluation doit être généré à partir de la plateforme HACT, sur la</w:t>
      </w:r>
      <w:r>
        <w:rPr>
          <w:spacing w:val="-8"/>
        </w:rPr>
        <w:t xml:space="preserve"> </w:t>
      </w:r>
      <w:r>
        <w:t>base</w:t>
      </w:r>
      <w:r>
        <w:rPr>
          <w:spacing w:val="-7"/>
        </w:rPr>
        <w:t xml:space="preserve"> </w:t>
      </w:r>
      <w:r>
        <w:t>des</w:t>
      </w:r>
      <w:r>
        <w:rPr>
          <w:spacing w:val="-8"/>
        </w:rPr>
        <w:t xml:space="preserve"> </w:t>
      </w:r>
      <w:r>
        <w:t>budgets</w:t>
      </w:r>
      <w:r>
        <w:rPr>
          <w:spacing w:val="-8"/>
        </w:rPr>
        <w:t xml:space="preserve"> </w:t>
      </w:r>
      <w:r>
        <w:t>de</w:t>
      </w:r>
      <w:r>
        <w:rPr>
          <w:spacing w:val="-7"/>
        </w:rPr>
        <w:t xml:space="preserve"> </w:t>
      </w:r>
      <w:r>
        <w:t>projet</w:t>
      </w:r>
      <w:r>
        <w:rPr>
          <w:spacing w:val="-10"/>
        </w:rPr>
        <w:t xml:space="preserve"> </w:t>
      </w:r>
      <w:r>
        <w:t>approuvés</w:t>
      </w:r>
      <w:r>
        <w:rPr>
          <w:spacing w:val="-8"/>
        </w:rPr>
        <w:t xml:space="preserve"> </w:t>
      </w:r>
      <w:r>
        <w:t>dans</w:t>
      </w:r>
      <w:r>
        <w:rPr>
          <w:spacing w:val="-8"/>
        </w:rPr>
        <w:t xml:space="preserve"> </w:t>
      </w:r>
      <w:r>
        <w:t>Quantum</w:t>
      </w:r>
      <w:r>
        <w:rPr>
          <w:spacing w:val="-7"/>
        </w:rPr>
        <w:t xml:space="preserve"> </w:t>
      </w:r>
      <w:r>
        <w:t>par</w:t>
      </w:r>
      <w:r>
        <w:rPr>
          <w:spacing w:val="-8"/>
        </w:rPr>
        <w:t xml:space="preserve"> </w:t>
      </w:r>
      <w:r>
        <w:t>le</w:t>
      </w:r>
      <w:r>
        <w:rPr>
          <w:spacing w:val="-7"/>
        </w:rPr>
        <w:t xml:space="preserve"> </w:t>
      </w:r>
      <w:r>
        <w:t>partenaire,</w:t>
      </w:r>
      <w:r>
        <w:rPr>
          <w:spacing w:val="-5"/>
        </w:rPr>
        <w:t xml:space="preserve"> </w:t>
      </w:r>
      <w:r>
        <w:t>une</w:t>
      </w:r>
      <w:r>
        <w:rPr>
          <w:spacing w:val="-7"/>
        </w:rPr>
        <w:t xml:space="preserve"> </w:t>
      </w:r>
      <w:r>
        <w:t>fois</w:t>
      </w:r>
      <w:r>
        <w:rPr>
          <w:spacing w:val="-8"/>
        </w:rPr>
        <w:t xml:space="preserve"> </w:t>
      </w:r>
      <w:r>
        <w:t>que</w:t>
      </w:r>
      <w:r>
        <w:rPr>
          <w:spacing w:val="-7"/>
        </w:rPr>
        <w:t xml:space="preserve"> </w:t>
      </w:r>
      <w:r>
        <w:t>toutes les informations requises ont été saisies par le Bureau.</w:t>
      </w:r>
    </w:p>
    <w:p w14:paraId="707FE7D8" w14:textId="77777777" w:rsidR="0090716D" w:rsidRDefault="00207926">
      <w:pPr>
        <w:pStyle w:val="ListParagraph"/>
        <w:numPr>
          <w:ilvl w:val="1"/>
          <w:numId w:val="4"/>
        </w:numPr>
        <w:tabs>
          <w:tab w:val="left" w:pos="1540"/>
        </w:tabs>
        <w:ind w:left="1540" w:right="417"/>
      </w:pPr>
      <w:r>
        <w:rPr>
          <w:color w:val="000000"/>
        </w:rPr>
        <w:t>Les micro-évaluations réalisées au début du cycle du programme sont valables pour toute la durée</w:t>
      </w:r>
      <w:r>
        <w:rPr>
          <w:color w:val="000000"/>
          <w:spacing w:val="-7"/>
        </w:rPr>
        <w:t xml:space="preserve"> </w:t>
      </w:r>
      <w:r>
        <w:rPr>
          <w:color w:val="000000"/>
        </w:rPr>
        <w:t>du</w:t>
      </w:r>
      <w:r>
        <w:rPr>
          <w:color w:val="000000"/>
          <w:spacing w:val="-9"/>
        </w:rPr>
        <w:t xml:space="preserve"> </w:t>
      </w:r>
      <w:r>
        <w:rPr>
          <w:color w:val="000000"/>
        </w:rPr>
        <w:t>cycle</w:t>
      </w:r>
      <w:r>
        <w:rPr>
          <w:color w:val="000000"/>
          <w:spacing w:val="-7"/>
        </w:rPr>
        <w:t xml:space="preserve"> </w:t>
      </w:r>
      <w:r>
        <w:rPr>
          <w:color w:val="000000"/>
        </w:rPr>
        <w:t>du</w:t>
      </w:r>
      <w:r>
        <w:rPr>
          <w:color w:val="000000"/>
          <w:spacing w:val="-9"/>
        </w:rPr>
        <w:t xml:space="preserve"> </w:t>
      </w:r>
      <w:r>
        <w:rPr>
          <w:color w:val="000000"/>
        </w:rPr>
        <w:t>programme.</w:t>
      </w:r>
      <w:r>
        <w:rPr>
          <w:color w:val="000000"/>
          <w:spacing w:val="-6"/>
        </w:rPr>
        <w:t xml:space="preserve"> </w:t>
      </w:r>
      <w:r>
        <w:rPr>
          <w:color w:val="000000"/>
        </w:rPr>
        <w:t>Si</w:t>
      </w:r>
      <w:r>
        <w:rPr>
          <w:color w:val="000000"/>
          <w:spacing w:val="-11"/>
        </w:rPr>
        <w:t xml:space="preserve"> </w:t>
      </w:r>
      <w:r>
        <w:rPr>
          <w:color w:val="000000"/>
        </w:rPr>
        <w:t>l'évaluation</w:t>
      </w:r>
      <w:r>
        <w:rPr>
          <w:color w:val="000000"/>
          <w:spacing w:val="-9"/>
        </w:rPr>
        <w:t xml:space="preserve"> </w:t>
      </w:r>
      <w:r>
        <w:rPr>
          <w:color w:val="000000"/>
        </w:rPr>
        <w:t>a</w:t>
      </w:r>
      <w:r>
        <w:rPr>
          <w:color w:val="000000"/>
          <w:spacing w:val="-8"/>
        </w:rPr>
        <w:t xml:space="preserve"> </w:t>
      </w:r>
      <w:r>
        <w:rPr>
          <w:color w:val="000000"/>
        </w:rPr>
        <w:t>été</w:t>
      </w:r>
      <w:r>
        <w:rPr>
          <w:color w:val="000000"/>
          <w:spacing w:val="-7"/>
        </w:rPr>
        <w:t xml:space="preserve"> </w:t>
      </w:r>
      <w:r>
        <w:rPr>
          <w:color w:val="000000"/>
        </w:rPr>
        <w:t>réalisée</w:t>
      </w:r>
      <w:r>
        <w:rPr>
          <w:color w:val="000000"/>
          <w:spacing w:val="-7"/>
        </w:rPr>
        <w:t xml:space="preserve"> </w:t>
      </w:r>
      <w:r>
        <w:rPr>
          <w:color w:val="000000"/>
        </w:rPr>
        <w:t>à</w:t>
      </w:r>
      <w:r>
        <w:rPr>
          <w:color w:val="000000"/>
          <w:spacing w:val="-8"/>
        </w:rPr>
        <w:t xml:space="preserve"> </w:t>
      </w:r>
      <w:r>
        <w:rPr>
          <w:color w:val="000000"/>
        </w:rPr>
        <w:t>mi-parcours,</w:t>
      </w:r>
      <w:r>
        <w:rPr>
          <w:color w:val="000000"/>
          <w:spacing w:val="-5"/>
        </w:rPr>
        <w:t xml:space="preserve"> </w:t>
      </w:r>
      <w:r>
        <w:rPr>
          <w:color w:val="000000"/>
        </w:rPr>
        <w:t>elle</w:t>
      </w:r>
      <w:r>
        <w:rPr>
          <w:color w:val="000000"/>
          <w:spacing w:val="-7"/>
        </w:rPr>
        <w:t xml:space="preserve"> </w:t>
      </w:r>
      <w:r>
        <w:rPr>
          <w:color w:val="000000"/>
        </w:rPr>
        <w:t>peut</w:t>
      </w:r>
      <w:r>
        <w:rPr>
          <w:color w:val="000000"/>
          <w:spacing w:val="-10"/>
        </w:rPr>
        <w:t xml:space="preserve"> </w:t>
      </w:r>
      <w:r>
        <w:rPr>
          <w:color w:val="000000"/>
        </w:rPr>
        <w:t xml:space="preserve">s'étendre sur le cycle de programme suivant et sera valable jusqu'à cinq ans à compter de la date d'achèvement. Les bureaux doivent faire preuve d'une discrétion raisonnable pour </w:t>
      </w:r>
      <w:r>
        <w:rPr>
          <w:color w:val="000000"/>
          <w:spacing w:val="-2"/>
        </w:rPr>
        <w:t>déterminer</w:t>
      </w:r>
      <w:r>
        <w:rPr>
          <w:color w:val="000000"/>
          <w:spacing w:val="-6"/>
        </w:rPr>
        <w:t xml:space="preserve"> </w:t>
      </w:r>
      <w:r>
        <w:rPr>
          <w:color w:val="000000"/>
          <w:spacing w:val="-2"/>
        </w:rPr>
        <w:t>s'il</w:t>
      </w:r>
      <w:r>
        <w:rPr>
          <w:color w:val="000000"/>
          <w:spacing w:val="-3"/>
        </w:rPr>
        <w:t xml:space="preserve"> </w:t>
      </w:r>
      <w:r>
        <w:rPr>
          <w:color w:val="000000"/>
          <w:spacing w:val="-2"/>
        </w:rPr>
        <w:t>convient</w:t>
      </w:r>
      <w:r>
        <w:rPr>
          <w:color w:val="000000"/>
          <w:spacing w:val="-9"/>
        </w:rPr>
        <w:t xml:space="preserve"> </w:t>
      </w:r>
      <w:r>
        <w:rPr>
          <w:color w:val="000000"/>
          <w:spacing w:val="-2"/>
        </w:rPr>
        <w:t>de</w:t>
      </w:r>
      <w:r>
        <w:rPr>
          <w:color w:val="000000"/>
          <w:spacing w:val="-5"/>
        </w:rPr>
        <w:t xml:space="preserve"> </w:t>
      </w:r>
      <w:r>
        <w:rPr>
          <w:color w:val="000000"/>
          <w:spacing w:val="-2"/>
        </w:rPr>
        <w:t>procéder</w:t>
      </w:r>
      <w:r>
        <w:rPr>
          <w:color w:val="000000"/>
          <w:spacing w:val="-6"/>
        </w:rPr>
        <w:t xml:space="preserve"> </w:t>
      </w:r>
      <w:r>
        <w:rPr>
          <w:color w:val="000000"/>
          <w:spacing w:val="-2"/>
        </w:rPr>
        <w:t>à une nouvelle</w:t>
      </w:r>
      <w:r>
        <w:rPr>
          <w:color w:val="000000"/>
          <w:spacing w:val="-5"/>
        </w:rPr>
        <w:t xml:space="preserve"> </w:t>
      </w:r>
      <w:r>
        <w:rPr>
          <w:color w:val="000000"/>
          <w:spacing w:val="-2"/>
        </w:rPr>
        <w:t>évaluation</w:t>
      </w:r>
      <w:r>
        <w:rPr>
          <w:color w:val="000000"/>
          <w:spacing w:val="-6"/>
        </w:rPr>
        <w:t xml:space="preserve"> </w:t>
      </w:r>
      <w:r>
        <w:rPr>
          <w:color w:val="000000"/>
          <w:spacing w:val="-2"/>
        </w:rPr>
        <w:t>à</w:t>
      </w:r>
      <w:r>
        <w:rPr>
          <w:color w:val="000000"/>
          <w:spacing w:val="-6"/>
        </w:rPr>
        <w:t xml:space="preserve"> </w:t>
      </w:r>
      <w:r>
        <w:rPr>
          <w:color w:val="000000"/>
          <w:spacing w:val="-2"/>
        </w:rPr>
        <w:t>mi-parcours si</w:t>
      </w:r>
      <w:r>
        <w:rPr>
          <w:color w:val="000000"/>
          <w:spacing w:val="-3"/>
        </w:rPr>
        <w:t xml:space="preserve"> </w:t>
      </w:r>
      <w:r>
        <w:rPr>
          <w:color w:val="000000"/>
          <w:spacing w:val="-2"/>
        </w:rPr>
        <w:t>le</w:t>
      </w:r>
      <w:r>
        <w:rPr>
          <w:color w:val="000000"/>
          <w:spacing w:val="-5"/>
        </w:rPr>
        <w:t xml:space="preserve"> </w:t>
      </w:r>
      <w:r>
        <w:rPr>
          <w:color w:val="000000"/>
          <w:spacing w:val="-2"/>
        </w:rPr>
        <w:t xml:space="preserve">projet arrive </w:t>
      </w:r>
      <w:r>
        <w:rPr>
          <w:color w:val="000000"/>
        </w:rPr>
        <w:t>à son terme dans un court laps de temps. Par exemple, une micro-évaluation réalisée au début de la quatrième année d'un cycle de programme national de cinq ans sera valable jusqu'à</w:t>
      </w:r>
      <w:r>
        <w:rPr>
          <w:color w:val="000000"/>
          <w:spacing w:val="-4"/>
        </w:rPr>
        <w:t xml:space="preserve"> </w:t>
      </w:r>
      <w:r>
        <w:rPr>
          <w:color w:val="000000"/>
        </w:rPr>
        <w:t>la</w:t>
      </w:r>
      <w:r>
        <w:rPr>
          <w:color w:val="000000"/>
          <w:spacing w:val="-4"/>
        </w:rPr>
        <w:t xml:space="preserve"> </w:t>
      </w:r>
      <w:r>
        <w:rPr>
          <w:color w:val="000000"/>
        </w:rPr>
        <w:t>fin</w:t>
      </w:r>
      <w:r>
        <w:rPr>
          <w:color w:val="000000"/>
          <w:spacing w:val="-5"/>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troisième</w:t>
      </w:r>
      <w:r>
        <w:rPr>
          <w:color w:val="000000"/>
          <w:spacing w:val="-4"/>
        </w:rPr>
        <w:t xml:space="preserve"> </w:t>
      </w:r>
      <w:r>
        <w:rPr>
          <w:color w:val="000000"/>
        </w:rPr>
        <w:t>année</w:t>
      </w:r>
      <w:r>
        <w:rPr>
          <w:color w:val="000000"/>
          <w:spacing w:val="-4"/>
        </w:rPr>
        <w:t xml:space="preserve"> </w:t>
      </w:r>
      <w:r>
        <w:rPr>
          <w:color w:val="000000"/>
        </w:rPr>
        <w:t>du</w:t>
      </w:r>
      <w:r>
        <w:rPr>
          <w:color w:val="000000"/>
          <w:spacing w:val="-5"/>
        </w:rPr>
        <w:t xml:space="preserve"> </w:t>
      </w:r>
      <w:r>
        <w:rPr>
          <w:color w:val="000000"/>
        </w:rPr>
        <w:t>cycle</w:t>
      </w:r>
      <w:r>
        <w:rPr>
          <w:color w:val="000000"/>
          <w:spacing w:val="-4"/>
        </w:rPr>
        <w:t xml:space="preserve"> </w:t>
      </w:r>
      <w:r>
        <w:rPr>
          <w:color w:val="000000"/>
        </w:rPr>
        <w:t>de</w:t>
      </w:r>
      <w:r>
        <w:rPr>
          <w:color w:val="000000"/>
          <w:spacing w:val="-4"/>
        </w:rPr>
        <w:t xml:space="preserve"> </w:t>
      </w:r>
      <w:r>
        <w:rPr>
          <w:color w:val="000000"/>
        </w:rPr>
        <w:t>programme</w:t>
      </w:r>
      <w:r>
        <w:rPr>
          <w:color w:val="000000"/>
          <w:spacing w:val="-4"/>
        </w:rPr>
        <w:t xml:space="preserve"> </w:t>
      </w:r>
      <w:r>
        <w:rPr>
          <w:color w:val="000000"/>
        </w:rPr>
        <w:t>national</w:t>
      </w:r>
      <w:r>
        <w:rPr>
          <w:color w:val="000000"/>
          <w:spacing w:val="-2"/>
        </w:rPr>
        <w:t xml:space="preserve"> </w:t>
      </w:r>
      <w:r>
        <w:rPr>
          <w:color w:val="000000"/>
        </w:rPr>
        <w:t>suivant,</w:t>
      </w:r>
      <w:r>
        <w:rPr>
          <w:color w:val="000000"/>
          <w:spacing w:val="-2"/>
        </w:rPr>
        <w:t xml:space="preserve"> </w:t>
      </w:r>
      <w:r>
        <w:rPr>
          <w:color w:val="000000"/>
        </w:rPr>
        <w:t>à</w:t>
      </w:r>
      <w:r>
        <w:rPr>
          <w:color w:val="000000"/>
          <w:spacing w:val="-4"/>
        </w:rPr>
        <w:t xml:space="preserve"> </w:t>
      </w:r>
      <w:r>
        <w:rPr>
          <w:color w:val="000000"/>
        </w:rPr>
        <w:t>moins</w:t>
      </w:r>
      <w:r>
        <w:rPr>
          <w:color w:val="000000"/>
          <w:spacing w:val="-4"/>
        </w:rPr>
        <w:t xml:space="preserve"> </w:t>
      </w:r>
      <w:r>
        <w:rPr>
          <w:color w:val="000000"/>
        </w:rPr>
        <w:t>qu'il</w:t>
      </w:r>
      <w:r>
        <w:rPr>
          <w:color w:val="000000"/>
          <w:spacing w:val="-2"/>
        </w:rPr>
        <w:t xml:space="preserve"> </w:t>
      </w:r>
      <w:r>
        <w:rPr>
          <w:color w:val="000000"/>
        </w:rPr>
        <w:t>n'y ait eu un changement dans la structure de gestion du partenaire ou dans les processus et procédures,</w:t>
      </w:r>
      <w:r>
        <w:rPr>
          <w:color w:val="000000"/>
          <w:spacing w:val="-1"/>
        </w:rPr>
        <w:t xml:space="preserve"> </w:t>
      </w:r>
      <w:r>
        <w:rPr>
          <w:color w:val="000000"/>
        </w:rPr>
        <w:t>comme</w:t>
      </w:r>
      <w:r>
        <w:rPr>
          <w:color w:val="000000"/>
          <w:spacing w:val="-3"/>
        </w:rPr>
        <w:t xml:space="preserve"> </w:t>
      </w:r>
      <w:r>
        <w:rPr>
          <w:color w:val="000000"/>
        </w:rPr>
        <w:t>indiqué</w:t>
      </w:r>
      <w:r>
        <w:rPr>
          <w:color w:val="000000"/>
          <w:spacing w:val="-3"/>
        </w:rPr>
        <w:t xml:space="preserve"> </w:t>
      </w:r>
      <w:r>
        <w:rPr>
          <w:color w:val="000000"/>
        </w:rPr>
        <w:t>ci-dessus.</w:t>
      </w:r>
      <w:r>
        <w:rPr>
          <w:color w:val="000000"/>
          <w:spacing w:val="-1"/>
        </w:rPr>
        <w:t xml:space="preserve"> </w:t>
      </w:r>
      <w:r>
        <w:rPr>
          <w:color w:val="000000"/>
        </w:rPr>
        <w:t>Si</w:t>
      </w:r>
      <w:r>
        <w:rPr>
          <w:color w:val="000000"/>
          <w:spacing w:val="-1"/>
        </w:rPr>
        <w:t xml:space="preserve"> </w:t>
      </w:r>
      <w:r>
        <w:rPr>
          <w:color w:val="000000"/>
        </w:rPr>
        <w:t>des changements</w:t>
      </w:r>
      <w:r>
        <w:rPr>
          <w:color w:val="000000"/>
          <w:spacing w:val="-3"/>
        </w:rPr>
        <w:t xml:space="preserve"> </w:t>
      </w:r>
      <w:r>
        <w:rPr>
          <w:color w:val="000000"/>
        </w:rPr>
        <w:t>significatifs</w:t>
      </w:r>
      <w:r>
        <w:rPr>
          <w:color w:val="000000"/>
          <w:spacing w:val="-3"/>
        </w:rPr>
        <w:t xml:space="preserve"> </w:t>
      </w:r>
      <w:r>
        <w:rPr>
          <w:color w:val="000000"/>
        </w:rPr>
        <w:t>sont</w:t>
      </w:r>
      <w:r>
        <w:rPr>
          <w:color w:val="000000"/>
          <w:spacing w:val="-5"/>
        </w:rPr>
        <w:t xml:space="preserve"> </w:t>
      </w:r>
      <w:r>
        <w:rPr>
          <w:color w:val="000000"/>
        </w:rPr>
        <w:t>observés</w:t>
      </w:r>
      <w:r>
        <w:rPr>
          <w:color w:val="000000"/>
          <w:spacing w:val="-3"/>
        </w:rPr>
        <w:t xml:space="preserve"> </w:t>
      </w:r>
      <w:r>
        <w:rPr>
          <w:color w:val="000000"/>
        </w:rPr>
        <w:t>dans la structure de gestion organisationnelle d'un partenaire ou dans ses processus et procédures concernant le programme, une nouvelle micro-évaluation peut être jugée nécessaire par l'agence au cours du cycle du programme.</w:t>
      </w:r>
    </w:p>
    <w:p w14:paraId="75EE33CA" w14:textId="77777777" w:rsidR="0090716D" w:rsidRDefault="00207926">
      <w:pPr>
        <w:pStyle w:val="ListParagraph"/>
        <w:numPr>
          <w:ilvl w:val="1"/>
          <w:numId w:val="4"/>
        </w:numPr>
        <w:tabs>
          <w:tab w:val="left" w:pos="1540"/>
        </w:tabs>
        <w:spacing w:before="1"/>
        <w:ind w:left="1540" w:right="413"/>
      </w:pPr>
      <w:r>
        <w:t>La</w:t>
      </w:r>
      <w:r>
        <w:rPr>
          <w:spacing w:val="-8"/>
        </w:rPr>
        <w:t xml:space="preserve"> </w:t>
      </w:r>
      <w:r>
        <w:t>note</w:t>
      </w:r>
      <w:r>
        <w:rPr>
          <w:spacing w:val="-8"/>
        </w:rPr>
        <w:t xml:space="preserve"> </w:t>
      </w:r>
      <w:r>
        <w:t>globale</w:t>
      </w:r>
      <w:r>
        <w:rPr>
          <w:spacing w:val="-8"/>
        </w:rPr>
        <w:t xml:space="preserve"> </w:t>
      </w:r>
      <w:r>
        <w:t>de</w:t>
      </w:r>
      <w:r>
        <w:rPr>
          <w:spacing w:val="-8"/>
        </w:rPr>
        <w:t xml:space="preserve"> </w:t>
      </w:r>
      <w:r>
        <w:t>risque</w:t>
      </w:r>
      <w:r>
        <w:rPr>
          <w:spacing w:val="-8"/>
        </w:rPr>
        <w:t xml:space="preserve"> </w:t>
      </w:r>
      <w:r>
        <w:t>pour</w:t>
      </w:r>
      <w:r>
        <w:rPr>
          <w:spacing w:val="-8"/>
        </w:rPr>
        <w:t xml:space="preserve"> </w:t>
      </w:r>
      <w:r>
        <w:t>chaque</w:t>
      </w:r>
      <w:r>
        <w:rPr>
          <w:spacing w:val="-4"/>
        </w:rPr>
        <w:t xml:space="preserve"> </w:t>
      </w:r>
      <w:r>
        <w:t>partenaire</w:t>
      </w:r>
      <w:r>
        <w:rPr>
          <w:spacing w:val="-8"/>
        </w:rPr>
        <w:t xml:space="preserve"> </w:t>
      </w:r>
      <w:r>
        <w:t>doit</w:t>
      </w:r>
      <w:r>
        <w:rPr>
          <w:spacing w:val="-6"/>
        </w:rPr>
        <w:t xml:space="preserve"> </w:t>
      </w:r>
      <w:r>
        <w:t>être</w:t>
      </w:r>
      <w:r>
        <w:rPr>
          <w:spacing w:val="-8"/>
        </w:rPr>
        <w:t xml:space="preserve"> </w:t>
      </w:r>
      <w:r>
        <w:t>discutée</w:t>
      </w:r>
      <w:r>
        <w:rPr>
          <w:spacing w:val="-8"/>
        </w:rPr>
        <w:t xml:space="preserve"> </w:t>
      </w:r>
      <w:r>
        <w:t>avec</w:t>
      </w:r>
      <w:r>
        <w:rPr>
          <w:spacing w:val="-10"/>
        </w:rPr>
        <w:t xml:space="preserve"> </w:t>
      </w:r>
      <w:r>
        <w:t>le</w:t>
      </w:r>
      <w:r>
        <w:rPr>
          <w:spacing w:val="-8"/>
        </w:rPr>
        <w:t xml:space="preserve"> </w:t>
      </w:r>
      <w:r>
        <w:t>partenaire</w:t>
      </w:r>
      <w:r>
        <w:rPr>
          <w:spacing w:val="-8"/>
        </w:rPr>
        <w:t xml:space="preserve"> </w:t>
      </w:r>
      <w:r>
        <w:t>afin</w:t>
      </w:r>
      <w:r>
        <w:rPr>
          <w:spacing w:val="-9"/>
        </w:rPr>
        <w:t xml:space="preserve"> </w:t>
      </w:r>
      <w:r>
        <w:t>de fournir des détails concernant la justification de la note, les domaines d'amélioration (renforcement indirect des capacités) et l'impact que les améliorations peuvent avoir sur les notes de risque globales et les activités d'assurance connexes. Les risques spécifiques identifiés dans la micro-évaluation sont également intégrés dans les activités de gestion des risques au niveau national et dans les registres, le cas échéant.</w:t>
      </w:r>
    </w:p>
    <w:p w14:paraId="3D415021" w14:textId="1A67B16A" w:rsidR="0090716D" w:rsidRDefault="00207926" w:rsidP="00D002C5">
      <w:pPr>
        <w:pStyle w:val="ListParagraph"/>
        <w:numPr>
          <w:ilvl w:val="1"/>
          <w:numId w:val="4"/>
        </w:numPr>
        <w:tabs>
          <w:tab w:val="left" w:pos="1538"/>
          <w:tab w:val="left" w:pos="1540"/>
        </w:tabs>
        <w:spacing w:before="6" w:line="256" w:lineRule="auto"/>
        <w:ind w:left="1540" w:right="453" w:hanging="361"/>
      </w:pPr>
      <w:r>
        <w:t>En tenant compte des résultats de l'évaluation macro et micro, les bureaux doivent documenter</w:t>
      </w:r>
      <w:r>
        <w:rPr>
          <w:spacing w:val="-4"/>
        </w:rPr>
        <w:t xml:space="preserve"> </w:t>
      </w:r>
      <w:r>
        <w:t>les</w:t>
      </w:r>
      <w:r>
        <w:rPr>
          <w:spacing w:val="-4"/>
        </w:rPr>
        <w:t xml:space="preserve"> </w:t>
      </w:r>
      <w:r>
        <w:t>risques</w:t>
      </w:r>
      <w:r>
        <w:rPr>
          <w:spacing w:val="-4"/>
        </w:rPr>
        <w:t xml:space="preserve"> </w:t>
      </w:r>
      <w:r>
        <w:t>identifiés</w:t>
      </w:r>
      <w:r>
        <w:rPr>
          <w:spacing w:val="-4"/>
        </w:rPr>
        <w:t xml:space="preserve"> </w:t>
      </w:r>
      <w:r>
        <w:t>et</w:t>
      </w:r>
      <w:r>
        <w:rPr>
          <w:spacing w:val="-6"/>
        </w:rPr>
        <w:t xml:space="preserve"> </w:t>
      </w:r>
      <w:r>
        <w:t>les</w:t>
      </w:r>
      <w:r>
        <w:rPr>
          <w:spacing w:val="-4"/>
        </w:rPr>
        <w:t xml:space="preserve"> </w:t>
      </w:r>
      <w:r>
        <w:t>conclusions</w:t>
      </w:r>
      <w:r>
        <w:rPr>
          <w:spacing w:val="-4"/>
        </w:rPr>
        <w:t xml:space="preserve"> </w:t>
      </w:r>
      <w:r>
        <w:t>tirées</w:t>
      </w:r>
      <w:r>
        <w:rPr>
          <w:spacing w:val="-4"/>
        </w:rPr>
        <w:t xml:space="preserve"> </w:t>
      </w:r>
      <w:r>
        <w:t>pour</w:t>
      </w:r>
      <w:r>
        <w:rPr>
          <w:spacing w:val="-4"/>
        </w:rPr>
        <w:t xml:space="preserve"> </w:t>
      </w:r>
      <w:r>
        <w:t>la</w:t>
      </w:r>
      <w:r>
        <w:rPr>
          <w:spacing w:val="-4"/>
        </w:rPr>
        <w:t xml:space="preserve"> </w:t>
      </w:r>
      <w:r>
        <w:t>conception</w:t>
      </w:r>
      <w:r>
        <w:rPr>
          <w:spacing w:val="-5"/>
        </w:rPr>
        <w:t xml:space="preserve"> </w:t>
      </w:r>
      <w:r>
        <w:t>du</w:t>
      </w:r>
      <w:r>
        <w:rPr>
          <w:spacing w:val="-5"/>
        </w:rPr>
        <w:t xml:space="preserve"> </w:t>
      </w:r>
      <w:r>
        <w:t>programme et du projet, y compris toute décision d'ajuster la note de risque de l'évaluation micro. Cela</w:t>
      </w:r>
      <w:r w:rsidR="00D002C5">
        <w:t xml:space="preserve"> </w:t>
      </w:r>
      <w:r>
        <w:t>doit</w:t>
      </w:r>
      <w:r w:rsidRPr="00D002C5">
        <w:rPr>
          <w:spacing w:val="-5"/>
        </w:rPr>
        <w:t xml:space="preserve"> </w:t>
      </w:r>
      <w:r>
        <w:t>être</w:t>
      </w:r>
      <w:r w:rsidRPr="00D002C5">
        <w:rPr>
          <w:spacing w:val="-3"/>
        </w:rPr>
        <w:t xml:space="preserve"> </w:t>
      </w:r>
      <w:r>
        <w:t>documenté</w:t>
      </w:r>
      <w:r w:rsidRPr="00D002C5">
        <w:rPr>
          <w:spacing w:val="-3"/>
        </w:rPr>
        <w:t xml:space="preserve"> </w:t>
      </w:r>
      <w:r>
        <w:t>et</w:t>
      </w:r>
      <w:r w:rsidRPr="00D002C5">
        <w:rPr>
          <w:spacing w:val="-5"/>
        </w:rPr>
        <w:t xml:space="preserve"> </w:t>
      </w:r>
      <w:r>
        <w:t>enregistré</w:t>
      </w:r>
      <w:r w:rsidRPr="00D002C5">
        <w:rPr>
          <w:spacing w:val="-3"/>
        </w:rPr>
        <w:t xml:space="preserve"> </w:t>
      </w:r>
      <w:r>
        <w:t>dans</w:t>
      </w:r>
      <w:r w:rsidRPr="00D002C5">
        <w:rPr>
          <w:spacing w:val="-3"/>
        </w:rPr>
        <w:t xml:space="preserve"> </w:t>
      </w:r>
      <w:r>
        <w:t>la</w:t>
      </w:r>
      <w:r w:rsidRPr="00D002C5">
        <w:rPr>
          <w:spacing w:val="-4"/>
        </w:rPr>
        <w:t xml:space="preserve"> </w:t>
      </w:r>
      <w:r>
        <w:t>plateforme</w:t>
      </w:r>
      <w:r w:rsidRPr="00D002C5">
        <w:rPr>
          <w:spacing w:val="-3"/>
        </w:rPr>
        <w:t xml:space="preserve"> </w:t>
      </w:r>
      <w:r>
        <w:t>HACT</w:t>
      </w:r>
      <w:r w:rsidRPr="00D002C5">
        <w:rPr>
          <w:spacing w:val="-5"/>
        </w:rPr>
        <w:t xml:space="preserve"> </w:t>
      </w:r>
      <w:r>
        <w:t>;</w:t>
      </w:r>
      <w:r w:rsidRPr="00D002C5">
        <w:rPr>
          <w:spacing w:val="-5"/>
        </w:rPr>
        <w:t xml:space="preserve"> </w:t>
      </w:r>
      <w:r>
        <w:t>se</w:t>
      </w:r>
      <w:r w:rsidRPr="00D002C5">
        <w:rPr>
          <w:spacing w:val="-3"/>
        </w:rPr>
        <w:t xml:space="preserve"> </w:t>
      </w:r>
      <w:r>
        <w:t>référer</w:t>
      </w:r>
      <w:r w:rsidRPr="00D002C5">
        <w:rPr>
          <w:spacing w:val="-3"/>
        </w:rPr>
        <w:t xml:space="preserve"> </w:t>
      </w:r>
      <w:r>
        <w:t>aux</w:t>
      </w:r>
      <w:r w:rsidRPr="00D002C5">
        <w:rPr>
          <w:spacing w:val="-3"/>
        </w:rPr>
        <w:t xml:space="preserve"> </w:t>
      </w:r>
      <w:r>
        <w:t>paragraphes</w:t>
      </w:r>
      <w:r w:rsidRPr="00D002C5">
        <w:rPr>
          <w:spacing w:val="-3"/>
        </w:rPr>
        <w:t xml:space="preserve"> </w:t>
      </w:r>
      <w:r>
        <w:t>(q) et (t) ci-dessous pour plus de clarté.</w:t>
      </w:r>
    </w:p>
    <w:p w14:paraId="0DABE738" w14:textId="77777777" w:rsidR="0090716D" w:rsidRDefault="00207926">
      <w:pPr>
        <w:pStyle w:val="ListParagraph"/>
        <w:numPr>
          <w:ilvl w:val="1"/>
          <w:numId w:val="4"/>
        </w:numPr>
        <w:tabs>
          <w:tab w:val="left" w:pos="1540"/>
        </w:tabs>
        <w:ind w:left="1540" w:right="413"/>
      </w:pPr>
      <w:r>
        <w:t>Le</w:t>
      </w:r>
      <w:r>
        <w:rPr>
          <w:spacing w:val="-7"/>
        </w:rPr>
        <w:t xml:space="preserve"> </w:t>
      </w:r>
      <w:r>
        <w:t>rapport</w:t>
      </w:r>
      <w:r>
        <w:rPr>
          <w:spacing w:val="-5"/>
        </w:rPr>
        <w:t xml:space="preserve"> </w:t>
      </w:r>
      <w:r>
        <w:t>de</w:t>
      </w:r>
      <w:r>
        <w:rPr>
          <w:spacing w:val="-7"/>
        </w:rPr>
        <w:t xml:space="preserve"> </w:t>
      </w:r>
      <w:r>
        <w:t>micro-évaluation</w:t>
      </w:r>
      <w:r>
        <w:rPr>
          <w:spacing w:val="-9"/>
        </w:rPr>
        <w:t xml:space="preserve"> </w:t>
      </w:r>
      <w:r>
        <w:t>doit</w:t>
      </w:r>
      <w:r>
        <w:rPr>
          <w:spacing w:val="-10"/>
        </w:rPr>
        <w:t xml:space="preserve"> </w:t>
      </w:r>
      <w:r>
        <w:t>être</w:t>
      </w:r>
      <w:r>
        <w:rPr>
          <w:spacing w:val="-3"/>
        </w:rPr>
        <w:t xml:space="preserve"> </w:t>
      </w:r>
      <w:r>
        <w:t>téléchargé</w:t>
      </w:r>
      <w:r>
        <w:rPr>
          <w:spacing w:val="-7"/>
        </w:rPr>
        <w:t xml:space="preserve"> </w:t>
      </w:r>
      <w:r>
        <w:t>et</w:t>
      </w:r>
      <w:r>
        <w:rPr>
          <w:spacing w:val="-5"/>
        </w:rPr>
        <w:t xml:space="preserve"> </w:t>
      </w:r>
      <w:r>
        <w:t>approuvé</w:t>
      </w:r>
      <w:r>
        <w:rPr>
          <w:spacing w:val="-7"/>
        </w:rPr>
        <w:t xml:space="preserve"> </w:t>
      </w:r>
      <w:r>
        <w:t>par</w:t>
      </w:r>
      <w:r>
        <w:rPr>
          <w:spacing w:val="-8"/>
        </w:rPr>
        <w:t xml:space="preserve"> </w:t>
      </w:r>
      <w:r>
        <w:t>le</w:t>
      </w:r>
      <w:r>
        <w:rPr>
          <w:spacing w:val="-7"/>
        </w:rPr>
        <w:t xml:space="preserve"> </w:t>
      </w:r>
      <w:r>
        <w:t>chef</w:t>
      </w:r>
      <w:r>
        <w:rPr>
          <w:spacing w:val="-3"/>
        </w:rPr>
        <w:t xml:space="preserve"> </w:t>
      </w:r>
      <w:r>
        <w:t>de</w:t>
      </w:r>
      <w:r>
        <w:rPr>
          <w:spacing w:val="-7"/>
        </w:rPr>
        <w:t xml:space="preserve"> </w:t>
      </w:r>
      <w:r>
        <w:t>bureau</w:t>
      </w:r>
      <w:r>
        <w:rPr>
          <w:spacing w:val="-4"/>
        </w:rPr>
        <w:t xml:space="preserve"> </w:t>
      </w:r>
      <w:r>
        <w:t>ou</w:t>
      </w:r>
      <w:r>
        <w:rPr>
          <w:spacing w:val="-9"/>
        </w:rPr>
        <w:t xml:space="preserve"> </w:t>
      </w:r>
      <w:r>
        <w:t>son représentant</w:t>
      </w:r>
      <w:r>
        <w:rPr>
          <w:spacing w:val="-6"/>
        </w:rPr>
        <w:t xml:space="preserve"> </w:t>
      </w:r>
      <w:r>
        <w:t>dans</w:t>
      </w:r>
      <w:r>
        <w:rPr>
          <w:spacing w:val="-4"/>
        </w:rPr>
        <w:t xml:space="preserve"> </w:t>
      </w:r>
      <w:r>
        <w:t>la</w:t>
      </w:r>
      <w:r>
        <w:rPr>
          <w:spacing w:val="-5"/>
        </w:rPr>
        <w:t xml:space="preserve"> </w:t>
      </w:r>
      <w:r>
        <w:t>plateforme</w:t>
      </w:r>
      <w:r>
        <w:rPr>
          <w:spacing w:val="-4"/>
        </w:rPr>
        <w:t xml:space="preserve"> </w:t>
      </w:r>
      <w:r>
        <w:t>HACT.</w:t>
      </w:r>
      <w:r>
        <w:rPr>
          <w:spacing w:val="-2"/>
        </w:rPr>
        <w:t xml:space="preserve"> </w:t>
      </w:r>
      <w:r>
        <w:t>Les</w:t>
      </w:r>
      <w:r>
        <w:rPr>
          <w:spacing w:val="-3"/>
        </w:rPr>
        <w:t xml:space="preserve"> </w:t>
      </w:r>
      <w:r>
        <w:t>résultats</w:t>
      </w:r>
      <w:r>
        <w:rPr>
          <w:spacing w:val="-4"/>
        </w:rPr>
        <w:t xml:space="preserve"> </w:t>
      </w:r>
      <w:r>
        <w:t>de</w:t>
      </w:r>
      <w:r>
        <w:rPr>
          <w:spacing w:val="-4"/>
        </w:rPr>
        <w:t xml:space="preserve"> </w:t>
      </w:r>
      <w:r>
        <w:t>l'évaluation</w:t>
      </w:r>
      <w:r>
        <w:rPr>
          <w:spacing w:val="-5"/>
        </w:rPr>
        <w:t xml:space="preserve"> </w:t>
      </w:r>
      <w:r>
        <w:t>et</w:t>
      </w:r>
      <w:r>
        <w:rPr>
          <w:spacing w:val="-6"/>
        </w:rPr>
        <w:t xml:space="preserve"> </w:t>
      </w:r>
      <w:r>
        <w:t>les</w:t>
      </w:r>
      <w:r>
        <w:rPr>
          <w:spacing w:val="-4"/>
        </w:rPr>
        <w:t xml:space="preserve"> </w:t>
      </w:r>
      <w:r>
        <w:t>questions</w:t>
      </w:r>
      <w:r>
        <w:rPr>
          <w:spacing w:val="-4"/>
        </w:rPr>
        <w:t xml:space="preserve"> </w:t>
      </w:r>
      <w:r>
        <w:t>mises</w:t>
      </w:r>
      <w:r>
        <w:rPr>
          <w:spacing w:val="-4"/>
        </w:rPr>
        <w:t xml:space="preserve"> </w:t>
      </w:r>
      <w:r>
        <w:t>en évidence par les évaluations doivent être documentés dans la plateforme HACT.</w:t>
      </w:r>
    </w:p>
    <w:p w14:paraId="5DBC260B" w14:textId="77777777" w:rsidR="00DB0C42" w:rsidRDefault="00207926" w:rsidP="00DB0C42">
      <w:pPr>
        <w:pStyle w:val="ListParagraph"/>
        <w:numPr>
          <w:ilvl w:val="1"/>
          <w:numId w:val="4"/>
        </w:numPr>
        <w:tabs>
          <w:tab w:val="left" w:pos="1540"/>
        </w:tabs>
        <w:ind w:left="1540" w:right="413"/>
      </w:pPr>
      <w:r>
        <w:lastRenderedPageBreak/>
        <w:t>Les cotes de risque globales pour les partenaires qui nécessitent une micro-évaluation sont reflétées dans la section micro-évaluation de la plateforme HACT pour le suivi. Une fois les évaluations requises terminées, le PNUD évalue la distribution des cotes de risque afin de s'assurer de la cohérence avec l'approche basée sur les risques. Si un nombre important de partenaires</w:t>
      </w:r>
      <w:r w:rsidRPr="00DB0C42">
        <w:t xml:space="preserve"> </w:t>
      </w:r>
      <w:r>
        <w:t>est</w:t>
      </w:r>
      <w:r w:rsidRPr="00DB0C42">
        <w:t xml:space="preserve"> </w:t>
      </w:r>
      <w:r>
        <w:t>identifié</w:t>
      </w:r>
      <w:r w:rsidRPr="00DB0C42">
        <w:t xml:space="preserve"> </w:t>
      </w:r>
      <w:r>
        <w:t>comme</w:t>
      </w:r>
      <w:r w:rsidRPr="00DB0C42">
        <w:t xml:space="preserve"> </w:t>
      </w:r>
      <w:r>
        <w:t>présentant</w:t>
      </w:r>
      <w:r w:rsidRPr="00DB0C42">
        <w:t xml:space="preserve"> </w:t>
      </w:r>
      <w:r>
        <w:t>un</w:t>
      </w:r>
      <w:r w:rsidRPr="00DB0C42">
        <w:t xml:space="preserve"> </w:t>
      </w:r>
      <w:r>
        <w:t>risque</w:t>
      </w:r>
      <w:r w:rsidRPr="00DB0C42">
        <w:t xml:space="preserve"> </w:t>
      </w:r>
      <w:r>
        <w:t>important</w:t>
      </w:r>
      <w:r w:rsidRPr="00DB0C42">
        <w:t xml:space="preserve"> </w:t>
      </w:r>
      <w:r>
        <w:t>ou</w:t>
      </w:r>
      <w:r w:rsidRPr="00DB0C42">
        <w:t xml:space="preserve"> </w:t>
      </w:r>
      <w:r>
        <w:t>élevé</w:t>
      </w:r>
      <w:r w:rsidRPr="00DB0C42">
        <w:t xml:space="preserve"> </w:t>
      </w:r>
      <w:r>
        <w:t>(c'est-à-dire</w:t>
      </w:r>
      <w:r w:rsidRPr="00DB0C42">
        <w:t xml:space="preserve"> </w:t>
      </w:r>
      <w:r>
        <w:t>plus</w:t>
      </w:r>
      <w:r w:rsidRPr="00DB0C42">
        <w:t xml:space="preserve"> </w:t>
      </w:r>
      <w:r>
        <w:t>de 90 % de l'ensemble des partenaires), le PNUD réévalue les micro-évaluations réalisées et en discute avec le point focal du siège du PNUD afin de maximiser les actions d'assurance en tenant compte de la capacité des différents bureaux.</w:t>
      </w:r>
      <w:r w:rsidR="00DB0C42">
        <w:t xml:space="preserve"> </w:t>
      </w:r>
    </w:p>
    <w:p w14:paraId="322EBCA4" w14:textId="2FDD741C" w:rsidR="00DB0C42" w:rsidRDefault="00207926" w:rsidP="00DB0C42">
      <w:pPr>
        <w:pStyle w:val="ListParagraph"/>
        <w:numPr>
          <w:ilvl w:val="1"/>
          <w:numId w:val="4"/>
        </w:numPr>
        <w:tabs>
          <w:tab w:val="left" w:pos="1540"/>
          <w:tab w:val="left" w:pos="1539"/>
        </w:tabs>
        <w:ind w:left="1540" w:right="413"/>
      </w:pPr>
      <w:r>
        <w:t>Au</w:t>
      </w:r>
      <w:r w:rsidRPr="00DB0C42">
        <w:t xml:space="preserve"> </w:t>
      </w:r>
      <w:r>
        <w:t>cours</w:t>
      </w:r>
      <w:r w:rsidRPr="00DB0C42">
        <w:t xml:space="preserve"> </w:t>
      </w:r>
      <w:r>
        <w:t>de</w:t>
      </w:r>
      <w:r w:rsidRPr="00DB0C42">
        <w:t xml:space="preserve"> </w:t>
      </w:r>
      <w:r>
        <w:t>la</w:t>
      </w:r>
      <w:r w:rsidRPr="00DB0C42">
        <w:t xml:space="preserve"> </w:t>
      </w:r>
      <w:r>
        <w:t>mise</w:t>
      </w:r>
      <w:r w:rsidRPr="00DB0C42">
        <w:t xml:space="preserve"> </w:t>
      </w:r>
      <w:r>
        <w:t>en</w:t>
      </w:r>
      <w:r w:rsidRPr="00DB0C42">
        <w:t xml:space="preserve"> </w:t>
      </w:r>
      <w:r>
        <w:t>œuvre</w:t>
      </w:r>
      <w:r w:rsidRPr="00DB0C42">
        <w:t xml:space="preserve"> </w:t>
      </w:r>
      <w:r>
        <w:t>du</w:t>
      </w:r>
      <w:r w:rsidRPr="00DB0C42">
        <w:t xml:space="preserve"> </w:t>
      </w:r>
      <w:r>
        <w:t>programme,</w:t>
      </w:r>
      <w:r w:rsidRPr="00DB0C42">
        <w:t xml:space="preserve"> </w:t>
      </w:r>
      <w:r>
        <w:t>des</w:t>
      </w:r>
      <w:r w:rsidRPr="00DB0C42">
        <w:t xml:space="preserve"> </w:t>
      </w:r>
      <w:r>
        <w:t>informations</w:t>
      </w:r>
      <w:r w:rsidRPr="00DB0C42">
        <w:t xml:space="preserve"> </w:t>
      </w:r>
      <w:r>
        <w:t>supplémentaires</w:t>
      </w:r>
      <w:r w:rsidRPr="00DB0C42">
        <w:t xml:space="preserve"> </w:t>
      </w:r>
      <w:r>
        <w:t>peuvent</w:t>
      </w:r>
      <w:r w:rsidRPr="00DB0C42">
        <w:t xml:space="preserve"> </w:t>
      </w:r>
      <w:r>
        <w:t>être disponibles et entraîner une réévaluation de la note de risque initiale. Par exemple, des questions</w:t>
      </w:r>
      <w:r w:rsidRPr="00DB0C42">
        <w:t xml:space="preserve"> </w:t>
      </w:r>
      <w:r>
        <w:t>peuvent</w:t>
      </w:r>
      <w:r w:rsidRPr="00DB0C42">
        <w:t xml:space="preserve"> </w:t>
      </w:r>
      <w:r>
        <w:t>être</w:t>
      </w:r>
      <w:r w:rsidRPr="00DB0C42">
        <w:t xml:space="preserve"> </w:t>
      </w:r>
      <w:r>
        <w:t>soulevées</w:t>
      </w:r>
      <w:r w:rsidRPr="00DB0C42">
        <w:t xml:space="preserve"> </w:t>
      </w:r>
      <w:r>
        <w:t>dans</w:t>
      </w:r>
      <w:r w:rsidRPr="00DB0C42">
        <w:t xml:space="preserve"> </w:t>
      </w:r>
      <w:r>
        <w:t>le</w:t>
      </w:r>
      <w:r w:rsidRPr="00DB0C42">
        <w:t xml:space="preserve"> </w:t>
      </w:r>
      <w:r>
        <w:t>cadre</w:t>
      </w:r>
      <w:r w:rsidRPr="00DB0C42">
        <w:t xml:space="preserve"> </w:t>
      </w:r>
      <w:r>
        <w:t>des</w:t>
      </w:r>
      <w:r w:rsidRPr="00DB0C42">
        <w:t xml:space="preserve"> </w:t>
      </w:r>
      <w:r>
        <w:t>examens</w:t>
      </w:r>
      <w:r w:rsidRPr="00DB0C42">
        <w:t xml:space="preserve"> </w:t>
      </w:r>
      <w:r>
        <w:t>des</w:t>
      </w:r>
      <w:r w:rsidRPr="00DB0C42">
        <w:t xml:space="preserve"> </w:t>
      </w:r>
      <w:r>
        <w:t>formulaires</w:t>
      </w:r>
      <w:r w:rsidRPr="00DB0C42">
        <w:t xml:space="preserve"> </w:t>
      </w:r>
      <w:r>
        <w:t>FACE</w:t>
      </w:r>
      <w:r w:rsidRPr="00DB0C42">
        <w:t xml:space="preserve"> </w:t>
      </w:r>
      <w:r>
        <w:t>et/ou</w:t>
      </w:r>
      <w:r w:rsidRPr="00DB0C42">
        <w:t xml:space="preserve"> </w:t>
      </w:r>
      <w:r>
        <w:t>des activités d'assurance. Le Bureau devrait déterminer s'il est nécessaire d'obtenir davantage d'assurance</w:t>
      </w:r>
      <w:r w:rsidRPr="00DB0C42">
        <w:t xml:space="preserve"> </w:t>
      </w:r>
      <w:r>
        <w:t>pour</w:t>
      </w:r>
      <w:r w:rsidRPr="00DB0C42">
        <w:t xml:space="preserve"> </w:t>
      </w:r>
      <w:r>
        <w:t>ces</w:t>
      </w:r>
      <w:r w:rsidRPr="00DB0C42">
        <w:t xml:space="preserve"> </w:t>
      </w:r>
      <w:r>
        <w:t>partenaires,</w:t>
      </w:r>
      <w:r w:rsidRPr="00DB0C42">
        <w:t xml:space="preserve"> </w:t>
      </w:r>
      <w:r>
        <w:t>et</w:t>
      </w:r>
      <w:r w:rsidRPr="00DB0C42">
        <w:t xml:space="preserve"> </w:t>
      </w:r>
      <w:r>
        <w:t>notamment</w:t>
      </w:r>
      <w:r w:rsidRPr="00DB0C42">
        <w:t xml:space="preserve"> </w:t>
      </w:r>
      <w:r>
        <w:t>si</w:t>
      </w:r>
      <w:r w:rsidRPr="00DB0C42">
        <w:t xml:space="preserve"> </w:t>
      </w:r>
      <w:r>
        <w:t>une</w:t>
      </w:r>
      <w:r w:rsidRPr="00DB0C42">
        <w:t xml:space="preserve"> </w:t>
      </w:r>
      <w:r>
        <w:t>nouvelle</w:t>
      </w:r>
      <w:r w:rsidRPr="00DB0C42">
        <w:t xml:space="preserve"> </w:t>
      </w:r>
      <w:r>
        <w:t>micro-évaluation</w:t>
      </w:r>
      <w:r w:rsidRPr="00DB0C42">
        <w:t xml:space="preserve"> </w:t>
      </w:r>
      <w:r>
        <w:t>ou</w:t>
      </w:r>
      <w:r w:rsidRPr="00DB0C42">
        <w:t xml:space="preserve"> </w:t>
      </w:r>
      <w:r>
        <w:t>d'autres activités d'assurance HACT devraient être réalisées. Pour les partenaires partagés, le Bureau devrait</w:t>
      </w:r>
      <w:r w:rsidRPr="00DB0C42">
        <w:t xml:space="preserve"> </w:t>
      </w:r>
      <w:r>
        <w:t>demander au point</w:t>
      </w:r>
      <w:r w:rsidRPr="00DB0C42">
        <w:t xml:space="preserve"> </w:t>
      </w:r>
      <w:r>
        <w:t>focal inter-agences</w:t>
      </w:r>
      <w:r w:rsidRPr="00DB0C42">
        <w:t xml:space="preserve"> </w:t>
      </w:r>
      <w:r>
        <w:t>HACT</w:t>
      </w:r>
      <w:r w:rsidRPr="00DB0C42">
        <w:t xml:space="preserve"> </w:t>
      </w:r>
      <w:r>
        <w:t>de convoquer une réunion des agences concernées afin de convenir d'une approche commune.</w:t>
      </w:r>
      <w:r w:rsidR="00DB0C42">
        <w:t xml:space="preserve"> </w:t>
      </w:r>
    </w:p>
    <w:p w14:paraId="2314F2DE" w14:textId="3E2525FA" w:rsidR="0090716D" w:rsidRDefault="00207926" w:rsidP="00DB0C42">
      <w:pPr>
        <w:pStyle w:val="ListParagraph"/>
        <w:numPr>
          <w:ilvl w:val="1"/>
          <w:numId w:val="4"/>
        </w:numPr>
        <w:ind w:left="1540" w:right="413"/>
      </w:pPr>
      <w:r>
        <w:t>Lorsque des problèmes sont relevés lors des micro-évaluations réalisées, le Bureau doit documenter les problèmes relevés et les mesures correctives envisagées dans la plateforme HACT. Pour</w:t>
      </w:r>
      <w:r w:rsidRPr="00DB0C42">
        <w:t xml:space="preserve"> </w:t>
      </w:r>
      <w:r>
        <w:t>les partenaires dont</w:t>
      </w:r>
      <w:r w:rsidRPr="00DB0C42">
        <w:t xml:space="preserve"> </w:t>
      </w:r>
      <w:r>
        <w:t>les transferts monétaires prévus sont</w:t>
      </w:r>
      <w:r w:rsidRPr="00DB0C42">
        <w:t xml:space="preserve"> </w:t>
      </w:r>
      <w:r>
        <w:t>supérieurs ou</w:t>
      </w:r>
      <w:r w:rsidRPr="00DB0C42">
        <w:t xml:space="preserve"> </w:t>
      </w:r>
      <w:r>
        <w:t xml:space="preserve">égaux à 1 million de dollars par an, le rapport de micro-évaluation, y compris la documentation des problèmes et le plan d'action, devra être examiné dans la plateforme HACT par le bureau régional pour les bureaux de pays, et par le chef de bureau ou son représentant pour les bureaux centraux et les unités indépendantes qui mettent en œuvre des projets de </w:t>
      </w:r>
      <w:r w:rsidRPr="00DB0C42">
        <w:t>développement.</w:t>
      </w:r>
    </w:p>
    <w:p w14:paraId="75B5E21F" w14:textId="77777777" w:rsidR="0090716D" w:rsidRDefault="0090716D">
      <w:pPr>
        <w:pStyle w:val="BodyText"/>
        <w:spacing w:before="2"/>
        <w:rPr>
          <w:sz w:val="27"/>
        </w:rPr>
      </w:pPr>
    </w:p>
    <w:p w14:paraId="5DB0B74C" w14:textId="77777777" w:rsidR="0090716D" w:rsidRDefault="00207926">
      <w:pPr>
        <w:pStyle w:val="Heading1"/>
        <w:spacing w:line="480" w:lineRule="auto"/>
        <w:ind w:right="5399"/>
        <w:jc w:val="both"/>
      </w:pPr>
      <w:r>
        <w:t>Transferts</w:t>
      </w:r>
      <w:r>
        <w:rPr>
          <w:spacing w:val="-11"/>
        </w:rPr>
        <w:t xml:space="preserve"> </w:t>
      </w:r>
      <w:r>
        <w:t>d'espèces,</w:t>
      </w:r>
      <w:r>
        <w:rPr>
          <w:spacing w:val="-9"/>
        </w:rPr>
        <w:t xml:space="preserve"> </w:t>
      </w:r>
      <w:r>
        <w:t>décaissements</w:t>
      </w:r>
      <w:r>
        <w:rPr>
          <w:spacing w:val="-11"/>
        </w:rPr>
        <w:t xml:space="preserve"> </w:t>
      </w:r>
      <w:r>
        <w:t>et</w:t>
      </w:r>
      <w:r>
        <w:rPr>
          <w:spacing w:val="-9"/>
        </w:rPr>
        <w:t xml:space="preserve"> </w:t>
      </w:r>
      <w:r>
        <w:t>rapports Objet :</w:t>
      </w:r>
    </w:p>
    <w:p w14:paraId="5F74B826" w14:textId="77777777" w:rsidR="0090716D" w:rsidRDefault="00207926">
      <w:pPr>
        <w:pStyle w:val="ListParagraph"/>
        <w:numPr>
          <w:ilvl w:val="0"/>
          <w:numId w:val="4"/>
        </w:numPr>
        <w:tabs>
          <w:tab w:val="left" w:pos="1180"/>
        </w:tabs>
        <w:spacing w:before="1"/>
        <w:ind w:right="420" w:hanging="360"/>
      </w:pPr>
      <w:r>
        <w:t>Ce</w:t>
      </w:r>
      <w:r>
        <w:rPr>
          <w:spacing w:val="-8"/>
        </w:rPr>
        <w:t xml:space="preserve"> </w:t>
      </w:r>
      <w:r>
        <w:t>processus</w:t>
      </w:r>
      <w:r>
        <w:rPr>
          <w:spacing w:val="-8"/>
        </w:rPr>
        <w:t xml:space="preserve"> </w:t>
      </w:r>
      <w:r>
        <w:t>permet</w:t>
      </w:r>
      <w:r>
        <w:rPr>
          <w:spacing w:val="-10"/>
        </w:rPr>
        <w:t xml:space="preserve"> </w:t>
      </w:r>
      <w:r>
        <w:t>de</w:t>
      </w:r>
      <w:r>
        <w:rPr>
          <w:spacing w:val="-7"/>
        </w:rPr>
        <w:t xml:space="preserve"> </w:t>
      </w:r>
      <w:r>
        <w:t>déterminer</w:t>
      </w:r>
      <w:r>
        <w:rPr>
          <w:spacing w:val="-8"/>
        </w:rPr>
        <w:t xml:space="preserve"> </w:t>
      </w:r>
      <w:r>
        <w:t>la</w:t>
      </w:r>
      <w:r>
        <w:rPr>
          <w:spacing w:val="-8"/>
        </w:rPr>
        <w:t xml:space="preserve"> </w:t>
      </w:r>
      <w:r>
        <w:t>modalité</w:t>
      </w:r>
      <w:r>
        <w:rPr>
          <w:spacing w:val="-7"/>
        </w:rPr>
        <w:t xml:space="preserve"> </w:t>
      </w:r>
      <w:r>
        <w:t>de</w:t>
      </w:r>
      <w:r>
        <w:rPr>
          <w:spacing w:val="-7"/>
        </w:rPr>
        <w:t xml:space="preserve"> </w:t>
      </w:r>
      <w:r>
        <w:t>transfert</w:t>
      </w:r>
      <w:r>
        <w:rPr>
          <w:spacing w:val="-10"/>
        </w:rPr>
        <w:t xml:space="preserve"> </w:t>
      </w:r>
      <w:r>
        <w:t>d'espèces</w:t>
      </w:r>
      <w:r>
        <w:rPr>
          <w:spacing w:val="-8"/>
        </w:rPr>
        <w:t xml:space="preserve"> </w:t>
      </w:r>
      <w:r>
        <w:t>à</w:t>
      </w:r>
      <w:r>
        <w:rPr>
          <w:spacing w:val="-8"/>
        </w:rPr>
        <w:t xml:space="preserve"> </w:t>
      </w:r>
      <w:r>
        <w:t>appliquer</w:t>
      </w:r>
      <w:r>
        <w:rPr>
          <w:spacing w:val="-8"/>
        </w:rPr>
        <w:t xml:space="preserve"> </w:t>
      </w:r>
      <w:r>
        <w:t>en</w:t>
      </w:r>
      <w:r>
        <w:rPr>
          <w:spacing w:val="-9"/>
        </w:rPr>
        <w:t xml:space="preserve"> </w:t>
      </w:r>
      <w:r>
        <w:t>fonction</w:t>
      </w:r>
      <w:r>
        <w:rPr>
          <w:spacing w:val="-4"/>
        </w:rPr>
        <w:t xml:space="preserve"> </w:t>
      </w:r>
      <w:r>
        <w:t>de la cote de risque du partenaire établie à partir de la micro-évaluation et ajustée, le cas échéant, en fonction d'autres facteurs de risque.</w:t>
      </w:r>
    </w:p>
    <w:p w14:paraId="1BC965F8" w14:textId="77777777" w:rsidR="0090716D" w:rsidRDefault="0090716D">
      <w:pPr>
        <w:pStyle w:val="BodyText"/>
        <w:spacing w:before="1"/>
      </w:pPr>
    </w:p>
    <w:p w14:paraId="18599E9B" w14:textId="77777777" w:rsidR="0090716D" w:rsidRDefault="00207926">
      <w:pPr>
        <w:pStyle w:val="Heading1"/>
      </w:pPr>
      <w:r>
        <w:t>Vue</w:t>
      </w:r>
      <w:r>
        <w:rPr>
          <w:spacing w:val="-9"/>
        </w:rPr>
        <w:t xml:space="preserve"> </w:t>
      </w:r>
      <w:r>
        <w:t>d'ensemble</w:t>
      </w:r>
      <w:r>
        <w:rPr>
          <w:spacing w:val="-7"/>
        </w:rPr>
        <w:t xml:space="preserve"> </w:t>
      </w:r>
      <w:r>
        <w:t>du</w:t>
      </w:r>
      <w:r>
        <w:rPr>
          <w:spacing w:val="-5"/>
        </w:rPr>
        <w:t xml:space="preserve"> </w:t>
      </w:r>
      <w:r>
        <w:t>processus</w:t>
      </w:r>
      <w:r>
        <w:rPr>
          <w:spacing w:val="-8"/>
        </w:rPr>
        <w:t xml:space="preserve"> </w:t>
      </w:r>
      <w:r>
        <w:t>(transferts</w:t>
      </w:r>
      <w:r>
        <w:rPr>
          <w:spacing w:val="-7"/>
        </w:rPr>
        <w:t xml:space="preserve"> </w:t>
      </w:r>
      <w:r>
        <w:t>d'espèces,</w:t>
      </w:r>
      <w:r>
        <w:rPr>
          <w:spacing w:val="-6"/>
        </w:rPr>
        <w:t xml:space="preserve"> </w:t>
      </w:r>
      <w:r>
        <w:t>décaissements</w:t>
      </w:r>
      <w:r>
        <w:rPr>
          <w:spacing w:val="-8"/>
        </w:rPr>
        <w:t xml:space="preserve"> </w:t>
      </w:r>
      <w:r>
        <w:t>et</w:t>
      </w:r>
      <w:r>
        <w:rPr>
          <w:spacing w:val="-1"/>
        </w:rPr>
        <w:t xml:space="preserve"> </w:t>
      </w:r>
      <w:r>
        <w:t>rapports)</w:t>
      </w:r>
      <w:r>
        <w:rPr>
          <w:spacing w:val="-7"/>
        </w:rPr>
        <w:t xml:space="preserve"> </w:t>
      </w:r>
      <w:r>
        <w:rPr>
          <w:spacing w:val="-10"/>
        </w:rPr>
        <w:t>:</w:t>
      </w:r>
    </w:p>
    <w:p w14:paraId="41266D09" w14:textId="77777777" w:rsidR="0090716D" w:rsidRDefault="0090716D">
      <w:pPr>
        <w:pStyle w:val="BodyText"/>
        <w:rPr>
          <w:b/>
        </w:rPr>
      </w:pPr>
    </w:p>
    <w:p w14:paraId="7A31CC1B" w14:textId="77777777" w:rsidR="0090716D" w:rsidRDefault="00207926">
      <w:pPr>
        <w:pStyle w:val="ListParagraph"/>
        <w:numPr>
          <w:ilvl w:val="0"/>
          <w:numId w:val="4"/>
        </w:numPr>
        <w:tabs>
          <w:tab w:val="left" w:pos="1179"/>
        </w:tabs>
        <w:spacing w:before="1"/>
        <w:ind w:left="1179" w:hanging="359"/>
      </w:pPr>
      <w:r>
        <w:t>Les</w:t>
      </w:r>
      <w:r>
        <w:rPr>
          <w:spacing w:val="-5"/>
        </w:rPr>
        <w:t xml:space="preserve"> </w:t>
      </w:r>
      <w:r>
        <w:t>procédures</w:t>
      </w:r>
      <w:r>
        <w:rPr>
          <w:spacing w:val="-5"/>
        </w:rPr>
        <w:t xml:space="preserve"> </w:t>
      </w:r>
      <w:r>
        <w:t>clés</w:t>
      </w:r>
      <w:r>
        <w:rPr>
          <w:spacing w:val="-5"/>
        </w:rPr>
        <w:t xml:space="preserve"> </w:t>
      </w:r>
      <w:r>
        <w:t>de</w:t>
      </w:r>
      <w:r>
        <w:rPr>
          <w:spacing w:val="-1"/>
        </w:rPr>
        <w:t xml:space="preserve"> </w:t>
      </w:r>
      <w:r>
        <w:t>ce</w:t>
      </w:r>
      <w:r>
        <w:rPr>
          <w:spacing w:val="-5"/>
        </w:rPr>
        <w:t xml:space="preserve"> </w:t>
      </w:r>
      <w:r>
        <w:t>processus</w:t>
      </w:r>
      <w:r>
        <w:rPr>
          <w:spacing w:val="-5"/>
        </w:rPr>
        <w:t xml:space="preserve"> </w:t>
      </w:r>
      <w:r>
        <w:t>sont</w:t>
      </w:r>
      <w:r>
        <w:rPr>
          <w:spacing w:val="-7"/>
        </w:rPr>
        <w:t xml:space="preserve"> </w:t>
      </w:r>
      <w:r>
        <w:t>les</w:t>
      </w:r>
      <w:r>
        <w:rPr>
          <w:spacing w:val="-5"/>
        </w:rPr>
        <w:t xml:space="preserve"> </w:t>
      </w:r>
      <w:r>
        <w:t>suivantes</w:t>
      </w:r>
      <w:r>
        <w:rPr>
          <w:spacing w:val="-4"/>
        </w:rPr>
        <w:t xml:space="preserve"> </w:t>
      </w:r>
      <w:r>
        <w:rPr>
          <w:spacing w:val="-10"/>
        </w:rPr>
        <w:t>:</w:t>
      </w:r>
    </w:p>
    <w:p w14:paraId="63701FD8" w14:textId="77777777" w:rsidR="0090716D" w:rsidRDefault="00207926">
      <w:pPr>
        <w:pStyle w:val="ListParagraph"/>
        <w:numPr>
          <w:ilvl w:val="1"/>
          <w:numId w:val="4"/>
        </w:numPr>
        <w:tabs>
          <w:tab w:val="left" w:pos="1538"/>
        </w:tabs>
        <w:ind w:left="1538" w:hanging="358"/>
      </w:pPr>
      <w:r>
        <w:t>Finaliser</w:t>
      </w:r>
      <w:r>
        <w:rPr>
          <w:spacing w:val="-4"/>
        </w:rPr>
        <w:t xml:space="preserve"> </w:t>
      </w:r>
      <w:r>
        <w:t>l'évaluation</w:t>
      </w:r>
      <w:r>
        <w:rPr>
          <w:spacing w:val="-5"/>
        </w:rPr>
        <w:t xml:space="preserve"> </w:t>
      </w:r>
      <w:r>
        <w:t>des</w:t>
      </w:r>
      <w:r>
        <w:rPr>
          <w:spacing w:val="-4"/>
        </w:rPr>
        <w:t xml:space="preserve"> </w:t>
      </w:r>
      <w:r>
        <w:t>risques</w:t>
      </w:r>
      <w:r>
        <w:rPr>
          <w:spacing w:val="-4"/>
        </w:rPr>
        <w:t xml:space="preserve"> </w:t>
      </w:r>
      <w:r>
        <w:t>pour</w:t>
      </w:r>
      <w:r>
        <w:rPr>
          <w:spacing w:val="-4"/>
        </w:rPr>
        <w:t xml:space="preserve"> </w:t>
      </w:r>
      <w:r>
        <w:t>les</w:t>
      </w:r>
      <w:r>
        <w:rPr>
          <w:spacing w:val="-3"/>
        </w:rPr>
        <w:t xml:space="preserve"> </w:t>
      </w:r>
      <w:r>
        <w:rPr>
          <w:spacing w:val="-2"/>
        </w:rPr>
        <w:t>partenaires.</w:t>
      </w:r>
    </w:p>
    <w:p w14:paraId="6CFB1B54" w14:textId="77777777" w:rsidR="0090716D" w:rsidRDefault="00207926" w:rsidP="00D002C5">
      <w:pPr>
        <w:pStyle w:val="ListParagraph"/>
        <w:numPr>
          <w:ilvl w:val="1"/>
          <w:numId w:val="4"/>
        </w:numPr>
        <w:tabs>
          <w:tab w:val="left" w:pos="1539"/>
        </w:tabs>
        <w:ind w:left="1538" w:hanging="358"/>
      </w:pPr>
      <w:r>
        <w:t>Déterminer</w:t>
      </w:r>
      <w:r w:rsidRPr="00D002C5">
        <w:t xml:space="preserve"> </w:t>
      </w:r>
      <w:r>
        <w:t>la</w:t>
      </w:r>
      <w:r w:rsidRPr="00D002C5">
        <w:t xml:space="preserve"> </w:t>
      </w:r>
      <w:r>
        <w:t>modalité</w:t>
      </w:r>
      <w:r w:rsidRPr="00D002C5">
        <w:t xml:space="preserve"> </w:t>
      </w:r>
      <w:r>
        <w:t>de</w:t>
      </w:r>
      <w:r w:rsidRPr="00D002C5">
        <w:t xml:space="preserve"> </w:t>
      </w:r>
      <w:r>
        <w:t>transfert</w:t>
      </w:r>
      <w:r w:rsidRPr="00D002C5">
        <w:t xml:space="preserve"> </w:t>
      </w:r>
      <w:r>
        <w:t>d'argent</w:t>
      </w:r>
      <w:r w:rsidRPr="00D002C5">
        <w:t xml:space="preserve"> </w:t>
      </w:r>
      <w:r>
        <w:t>liquide</w:t>
      </w:r>
      <w:r w:rsidRPr="00D002C5">
        <w:t xml:space="preserve"> appropriée.</w:t>
      </w:r>
    </w:p>
    <w:p w14:paraId="785465B7" w14:textId="77777777" w:rsidR="0090716D" w:rsidRDefault="00207926">
      <w:pPr>
        <w:pStyle w:val="ListParagraph"/>
        <w:numPr>
          <w:ilvl w:val="1"/>
          <w:numId w:val="4"/>
        </w:numPr>
        <w:tabs>
          <w:tab w:val="left" w:pos="1540"/>
        </w:tabs>
        <w:spacing w:before="1"/>
        <w:ind w:left="1540"/>
      </w:pPr>
      <w:r>
        <w:t>Examen</w:t>
      </w:r>
      <w:r>
        <w:rPr>
          <w:spacing w:val="-7"/>
        </w:rPr>
        <w:t xml:space="preserve"> </w:t>
      </w:r>
      <w:r>
        <w:t>et</w:t>
      </w:r>
      <w:r>
        <w:rPr>
          <w:spacing w:val="-6"/>
        </w:rPr>
        <w:t xml:space="preserve"> </w:t>
      </w:r>
      <w:r>
        <w:t>approbation</w:t>
      </w:r>
      <w:r>
        <w:rPr>
          <w:spacing w:val="-4"/>
        </w:rPr>
        <w:t xml:space="preserve"> </w:t>
      </w:r>
      <w:r>
        <w:t>des</w:t>
      </w:r>
      <w:r>
        <w:rPr>
          <w:spacing w:val="-4"/>
        </w:rPr>
        <w:t xml:space="preserve"> </w:t>
      </w:r>
      <w:r>
        <w:t>formulaires</w:t>
      </w:r>
      <w:r>
        <w:rPr>
          <w:spacing w:val="-4"/>
        </w:rPr>
        <w:t xml:space="preserve"> </w:t>
      </w:r>
      <w:r>
        <w:t>FACE</w:t>
      </w:r>
      <w:r>
        <w:rPr>
          <w:spacing w:val="-1"/>
        </w:rPr>
        <w:t xml:space="preserve"> </w:t>
      </w:r>
      <w:r>
        <w:t>avant</w:t>
      </w:r>
      <w:r>
        <w:rPr>
          <w:spacing w:val="-6"/>
        </w:rPr>
        <w:t xml:space="preserve"> </w:t>
      </w:r>
      <w:r>
        <w:t>le</w:t>
      </w:r>
      <w:r>
        <w:rPr>
          <w:spacing w:val="-7"/>
        </w:rPr>
        <w:t xml:space="preserve"> </w:t>
      </w:r>
      <w:r>
        <w:rPr>
          <w:spacing w:val="-2"/>
        </w:rPr>
        <w:t>décaissement.</w:t>
      </w:r>
    </w:p>
    <w:p w14:paraId="58CF1597" w14:textId="77777777" w:rsidR="0090716D" w:rsidRDefault="0090716D">
      <w:pPr>
        <w:pStyle w:val="BodyText"/>
        <w:spacing w:before="7"/>
        <w:rPr>
          <w:sz w:val="21"/>
        </w:rPr>
      </w:pPr>
    </w:p>
    <w:p w14:paraId="1B7C224A" w14:textId="77777777" w:rsidR="0090716D" w:rsidRDefault="00207926">
      <w:pPr>
        <w:pStyle w:val="ListParagraph"/>
        <w:numPr>
          <w:ilvl w:val="0"/>
          <w:numId w:val="4"/>
        </w:numPr>
        <w:tabs>
          <w:tab w:val="left" w:pos="1179"/>
        </w:tabs>
        <w:spacing w:before="1"/>
        <w:ind w:left="1179" w:hanging="359"/>
      </w:pPr>
      <w:r>
        <w:rPr>
          <w:b/>
        </w:rPr>
        <w:t>Principaux</w:t>
      </w:r>
      <w:r>
        <w:rPr>
          <w:b/>
          <w:spacing w:val="-8"/>
        </w:rPr>
        <w:t xml:space="preserve"> </w:t>
      </w:r>
      <w:r>
        <w:rPr>
          <w:b/>
        </w:rPr>
        <w:t>résultats</w:t>
      </w:r>
      <w:r>
        <w:rPr>
          <w:b/>
          <w:spacing w:val="-6"/>
        </w:rPr>
        <w:t xml:space="preserve"> </w:t>
      </w:r>
      <w:r>
        <w:rPr>
          <w:b/>
        </w:rPr>
        <w:t>:</w:t>
      </w:r>
      <w:r>
        <w:rPr>
          <w:b/>
          <w:spacing w:val="-4"/>
        </w:rPr>
        <w:t xml:space="preserve"> </w:t>
      </w:r>
      <w:r>
        <w:t>Les</w:t>
      </w:r>
      <w:r>
        <w:rPr>
          <w:spacing w:val="-4"/>
        </w:rPr>
        <w:t xml:space="preserve"> </w:t>
      </w:r>
      <w:r>
        <w:t>principaux</w:t>
      </w:r>
      <w:r>
        <w:rPr>
          <w:spacing w:val="-5"/>
        </w:rPr>
        <w:t xml:space="preserve"> </w:t>
      </w:r>
      <w:r>
        <w:t>résultats</w:t>
      </w:r>
      <w:r>
        <w:rPr>
          <w:spacing w:val="-4"/>
        </w:rPr>
        <w:t xml:space="preserve"> </w:t>
      </w:r>
      <w:r>
        <w:t>de</w:t>
      </w:r>
      <w:r>
        <w:rPr>
          <w:spacing w:val="-4"/>
        </w:rPr>
        <w:t xml:space="preserve"> </w:t>
      </w:r>
      <w:r>
        <w:t>ce</w:t>
      </w:r>
      <w:r>
        <w:rPr>
          <w:spacing w:val="-5"/>
        </w:rPr>
        <w:t xml:space="preserve"> </w:t>
      </w:r>
      <w:r>
        <w:t>processus</w:t>
      </w:r>
      <w:r>
        <w:rPr>
          <w:spacing w:val="-4"/>
        </w:rPr>
        <w:t xml:space="preserve"> </w:t>
      </w:r>
      <w:r>
        <w:t>sont</w:t>
      </w:r>
      <w:r>
        <w:rPr>
          <w:spacing w:val="-7"/>
        </w:rPr>
        <w:t xml:space="preserve"> </w:t>
      </w:r>
      <w:r>
        <w:t>les</w:t>
      </w:r>
      <w:r>
        <w:rPr>
          <w:spacing w:val="-4"/>
        </w:rPr>
        <w:t xml:space="preserve"> </w:t>
      </w:r>
      <w:r>
        <w:t>suivants</w:t>
      </w:r>
      <w:r>
        <w:rPr>
          <w:spacing w:val="-4"/>
        </w:rPr>
        <w:t xml:space="preserve"> </w:t>
      </w:r>
      <w:r>
        <w:rPr>
          <w:spacing w:val="-10"/>
        </w:rPr>
        <w:t>:</w:t>
      </w:r>
    </w:p>
    <w:p w14:paraId="043C41F6" w14:textId="77777777" w:rsidR="0090716D" w:rsidRDefault="00207926">
      <w:pPr>
        <w:pStyle w:val="ListParagraph"/>
        <w:numPr>
          <w:ilvl w:val="1"/>
          <w:numId w:val="4"/>
        </w:numPr>
        <w:tabs>
          <w:tab w:val="left" w:pos="1538"/>
        </w:tabs>
        <w:ind w:left="1538" w:hanging="358"/>
      </w:pPr>
      <w:r>
        <w:t>Formulaire</w:t>
      </w:r>
      <w:r>
        <w:rPr>
          <w:spacing w:val="-4"/>
        </w:rPr>
        <w:t xml:space="preserve"> </w:t>
      </w:r>
      <w:r>
        <w:t>FACE</w:t>
      </w:r>
      <w:r>
        <w:rPr>
          <w:spacing w:val="-2"/>
        </w:rPr>
        <w:t xml:space="preserve"> </w:t>
      </w:r>
      <w:r>
        <w:t>dûment</w:t>
      </w:r>
      <w:r>
        <w:rPr>
          <w:spacing w:val="-6"/>
        </w:rPr>
        <w:t xml:space="preserve"> </w:t>
      </w:r>
      <w:r>
        <w:t>signé</w:t>
      </w:r>
      <w:r>
        <w:rPr>
          <w:spacing w:val="-4"/>
        </w:rPr>
        <w:t xml:space="preserve"> </w:t>
      </w:r>
      <w:r>
        <w:t>et</w:t>
      </w:r>
      <w:r>
        <w:rPr>
          <w:spacing w:val="-5"/>
        </w:rPr>
        <w:t xml:space="preserve"> </w:t>
      </w:r>
      <w:r>
        <w:rPr>
          <w:spacing w:val="-2"/>
        </w:rPr>
        <w:t>approuvé.</w:t>
      </w:r>
    </w:p>
    <w:p w14:paraId="16BB1C03" w14:textId="77777777" w:rsidR="0090716D" w:rsidRDefault="00207926">
      <w:pPr>
        <w:pStyle w:val="ListParagraph"/>
        <w:numPr>
          <w:ilvl w:val="1"/>
          <w:numId w:val="4"/>
        </w:numPr>
        <w:tabs>
          <w:tab w:val="left" w:pos="1540"/>
        </w:tabs>
        <w:ind w:left="1540" w:right="423"/>
      </w:pPr>
      <w:r>
        <w:t>La</w:t>
      </w:r>
      <w:r>
        <w:rPr>
          <w:spacing w:val="31"/>
        </w:rPr>
        <w:t xml:space="preserve"> </w:t>
      </w:r>
      <w:r>
        <w:t>modalité</w:t>
      </w:r>
      <w:r>
        <w:rPr>
          <w:spacing w:val="31"/>
        </w:rPr>
        <w:t xml:space="preserve"> </w:t>
      </w:r>
      <w:r>
        <w:t>de</w:t>
      </w:r>
      <w:r>
        <w:rPr>
          <w:spacing w:val="31"/>
        </w:rPr>
        <w:t xml:space="preserve"> </w:t>
      </w:r>
      <w:r>
        <w:t>transfert</w:t>
      </w:r>
      <w:r>
        <w:rPr>
          <w:spacing w:val="29"/>
        </w:rPr>
        <w:t xml:space="preserve"> </w:t>
      </w:r>
      <w:r>
        <w:t>d'argent</w:t>
      </w:r>
      <w:r>
        <w:rPr>
          <w:spacing w:val="29"/>
        </w:rPr>
        <w:t xml:space="preserve"> </w:t>
      </w:r>
      <w:r>
        <w:t>liquide</w:t>
      </w:r>
      <w:r>
        <w:rPr>
          <w:spacing w:val="31"/>
        </w:rPr>
        <w:t xml:space="preserve"> </w:t>
      </w:r>
      <w:r>
        <w:t>est</w:t>
      </w:r>
      <w:r>
        <w:rPr>
          <w:spacing w:val="29"/>
        </w:rPr>
        <w:t xml:space="preserve"> </w:t>
      </w:r>
      <w:r>
        <w:t>mise</w:t>
      </w:r>
      <w:r>
        <w:rPr>
          <w:spacing w:val="31"/>
        </w:rPr>
        <w:t xml:space="preserve"> </w:t>
      </w:r>
      <w:r>
        <w:t>en</w:t>
      </w:r>
      <w:r>
        <w:rPr>
          <w:spacing w:val="30"/>
        </w:rPr>
        <w:t xml:space="preserve"> </w:t>
      </w:r>
      <w:r>
        <w:t>œuvre</w:t>
      </w:r>
      <w:r>
        <w:rPr>
          <w:spacing w:val="31"/>
        </w:rPr>
        <w:t xml:space="preserve"> </w:t>
      </w:r>
      <w:r>
        <w:t>sur</w:t>
      </w:r>
      <w:r>
        <w:rPr>
          <w:spacing w:val="31"/>
        </w:rPr>
        <w:t xml:space="preserve"> </w:t>
      </w:r>
      <w:r>
        <w:t>la</w:t>
      </w:r>
      <w:r>
        <w:rPr>
          <w:spacing w:val="31"/>
        </w:rPr>
        <w:t xml:space="preserve"> </w:t>
      </w:r>
      <w:r>
        <w:t>base</w:t>
      </w:r>
      <w:r>
        <w:rPr>
          <w:spacing w:val="31"/>
        </w:rPr>
        <w:t xml:space="preserve"> </w:t>
      </w:r>
      <w:r>
        <w:t>des</w:t>
      </w:r>
      <w:r>
        <w:rPr>
          <w:spacing w:val="31"/>
        </w:rPr>
        <w:t xml:space="preserve"> </w:t>
      </w:r>
      <w:r>
        <w:t>résultats</w:t>
      </w:r>
      <w:r>
        <w:rPr>
          <w:spacing w:val="31"/>
        </w:rPr>
        <w:t xml:space="preserve"> </w:t>
      </w:r>
      <w:r>
        <w:t>de l'évaluation des risques effectuée par le partenaire.</w:t>
      </w:r>
    </w:p>
    <w:p w14:paraId="365024C7" w14:textId="77777777" w:rsidR="00DB0C42" w:rsidRDefault="00DB0C42" w:rsidP="00DB0C42">
      <w:pPr>
        <w:tabs>
          <w:tab w:val="left" w:pos="1540"/>
        </w:tabs>
        <w:ind w:right="423"/>
      </w:pPr>
    </w:p>
    <w:p w14:paraId="232E67EC" w14:textId="77777777" w:rsidR="0090716D" w:rsidRDefault="0090716D">
      <w:pPr>
        <w:pStyle w:val="BodyText"/>
        <w:spacing w:before="1"/>
      </w:pPr>
    </w:p>
    <w:p w14:paraId="4655917D" w14:textId="77777777" w:rsidR="0090716D" w:rsidRDefault="00207926">
      <w:pPr>
        <w:pStyle w:val="Heading1"/>
        <w:ind w:left="100"/>
      </w:pPr>
      <w:r>
        <w:lastRenderedPageBreak/>
        <w:t>Lignes</w:t>
      </w:r>
      <w:r>
        <w:rPr>
          <w:spacing w:val="-6"/>
        </w:rPr>
        <w:t xml:space="preserve"> </w:t>
      </w:r>
      <w:r>
        <w:t>directrices</w:t>
      </w:r>
      <w:r>
        <w:rPr>
          <w:spacing w:val="-6"/>
        </w:rPr>
        <w:t xml:space="preserve"> </w:t>
      </w:r>
      <w:r>
        <w:t>pour</w:t>
      </w:r>
      <w:r>
        <w:rPr>
          <w:spacing w:val="-6"/>
        </w:rPr>
        <w:t xml:space="preserve"> </w:t>
      </w:r>
      <w:r>
        <w:t>la</w:t>
      </w:r>
      <w:r>
        <w:rPr>
          <w:spacing w:val="-3"/>
        </w:rPr>
        <w:t xml:space="preserve"> </w:t>
      </w:r>
      <w:r>
        <w:t>mise</w:t>
      </w:r>
      <w:r>
        <w:rPr>
          <w:spacing w:val="-5"/>
        </w:rPr>
        <w:t xml:space="preserve"> </w:t>
      </w:r>
      <w:r>
        <w:t>en</w:t>
      </w:r>
      <w:r>
        <w:rPr>
          <w:spacing w:val="-3"/>
        </w:rPr>
        <w:t xml:space="preserve"> </w:t>
      </w:r>
      <w:r>
        <w:t>œuvre</w:t>
      </w:r>
      <w:r>
        <w:rPr>
          <w:spacing w:val="-5"/>
        </w:rPr>
        <w:t xml:space="preserve"> </w:t>
      </w:r>
      <w:r>
        <w:rPr>
          <w:spacing w:val="-10"/>
        </w:rPr>
        <w:t>:</w:t>
      </w:r>
    </w:p>
    <w:p w14:paraId="5BBB508F" w14:textId="77777777" w:rsidR="0090716D" w:rsidRDefault="0090716D">
      <w:pPr>
        <w:pStyle w:val="BodyText"/>
        <w:rPr>
          <w:b/>
        </w:rPr>
      </w:pPr>
    </w:p>
    <w:p w14:paraId="3C0E6A39" w14:textId="77777777" w:rsidR="0090716D" w:rsidRDefault="00207926">
      <w:pPr>
        <w:pStyle w:val="ListParagraph"/>
        <w:numPr>
          <w:ilvl w:val="0"/>
          <w:numId w:val="4"/>
        </w:numPr>
        <w:tabs>
          <w:tab w:val="left" w:pos="1179"/>
        </w:tabs>
        <w:ind w:left="1179" w:hanging="359"/>
      </w:pPr>
      <w:r>
        <w:t>Trois modalités de transfert</w:t>
      </w:r>
      <w:r>
        <w:rPr>
          <w:spacing w:val="-2"/>
        </w:rPr>
        <w:t xml:space="preserve"> </w:t>
      </w:r>
      <w:r>
        <w:t>d'argent</w:t>
      </w:r>
      <w:r>
        <w:rPr>
          <w:spacing w:val="-2"/>
        </w:rPr>
        <w:t xml:space="preserve"> </w:t>
      </w:r>
      <w:r>
        <w:t>liquide sont</w:t>
      </w:r>
      <w:r>
        <w:rPr>
          <w:spacing w:val="-1"/>
        </w:rPr>
        <w:t xml:space="preserve"> </w:t>
      </w:r>
      <w:r>
        <w:t>disponibles dans le cadre du</w:t>
      </w:r>
      <w:r>
        <w:rPr>
          <w:spacing w:val="-1"/>
        </w:rPr>
        <w:t xml:space="preserve"> </w:t>
      </w:r>
      <w:r>
        <w:t>programme</w:t>
      </w:r>
      <w:r>
        <w:rPr>
          <w:spacing w:val="1"/>
        </w:rPr>
        <w:t xml:space="preserve"> </w:t>
      </w:r>
      <w:r>
        <w:rPr>
          <w:spacing w:val="-4"/>
        </w:rPr>
        <w:t>HACT</w:t>
      </w:r>
    </w:p>
    <w:p w14:paraId="100DD23E" w14:textId="77777777" w:rsidR="0090716D" w:rsidRDefault="00207926">
      <w:pPr>
        <w:ind w:left="1180"/>
      </w:pPr>
      <w:r>
        <w:t>:</w:t>
      </w:r>
    </w:p>
    <w:p w14:paraId="7D475D93" w14:textId="77777777" w:rsidR="0090716D" w:rsidRDefault="00207926">
      <w:pPr>
        <w:pStyle w:val="ListParagraph"/>
        <w:numPr>
          <w:ilvl w:val="1"/>
          <w:numId w:val="4"/>
        </w:numPr>
        <w:tabs>
          <w:tab w:val="left" w:pos="1538"/>
          <w:tab w:val="left" w:pos="1540"/>
        </w:tabs>
        <w:spacing w:before="1"/>
        <w:ind w:left="1540" w:right="418"/>
      </w:pPr>
      <w:r>
        <w:rPr>
          <w:b/>
          <w:i/>
        </w:rPr>
        <w:t xml:space="preserve">Transferts directs de fonds - </w:t>
      </w:r>
      <w:r>
        <w:t>Les fonds sont transférés par le PNUD au partenaire avant que celui-ci n'engage des obligations et des dépenses pour soutenir les activités convenues dans le plan de travail.</w:t>
      </w:r>
    </w:p>
    <w:p w14:paraId="35DDD46D" w14:textId="77777777" w:rsidR="0090716D" w:rsidRDefault="00207926">
      <w:pPr>
        <w:pStyle w:val="ListParagraph"/>
        <w:numPr>
          <w:ilvl w:val="1"/>
          <w:numId w:val="4"/>
        </w:numPr>
        <w:tabs>
          <w:tab w:val="left" w:pos="1540"/>
        </w:tabs>
        <w:ind w:left="1540" w:right="421"/>
      </w:pPr>
      <w:r>
        <w:rPr>
          <w:b/>
          <w:i/>
        </w:rPr>
        <w:t>Paiements</w:t>
      </w:r>
      <w:r>
        <w:rPr>
          <w:b/>
          <w:i/>
          <w:spacing w:val="-8"/>
        </w:rPr>
        <w:t xml:space="preserve"> </w:t>
      </w:r>
      <w:r>
        <w:rPr>
          <w:b/>
          <w:i/>
        </w:rPr>
        <w:t>directs</w:t>
      </w:r>
      <w:r>
        <w:rPr>
          <w:b/>
          <w:i/>
          <w:spacing w:val="-8"/>
        </w:rPr>
        <w:t xml:space="preserve"> </w:t>
      </w:r>
      <w:r>
        <w:rPr>
          <w:i/>
        </w:rPr>
        <w:t>-</w:t>
      </w:r>
      <w:r>
        <w:rPr>
          <w:i/>
          <w:spacing w:val="-8"/>
        </w:rPr>
        <w:t xml:space="preserve"> </w:t>
      </w:r>
      <w:r>
        <w:t>Les</w:t>
      </w:r>
      <w:r>
        <w:rPr>
          <w:spacing w:val="-7"/>
        </w:rPr>
        <w:t xml:space="preserve"> </w:t>
      </w:r>
      <w:r>
        <w:t>fonds</w:t>
      </w:r>
      <w:r>
        <w:rPr>
          <w:spacing w:val="-7"/>
        </w:rPr>
        <w:t xml:space="preserve"> </w:t>
      </w:r>
      <w:r>
        <w:t>sont</w:t>
      </w:r>
      <w:r>
        <w:rPr>
          <w:spacing w:val="-9"/>
        </w:rPr>
        <w:t xml:space="preserve"> </w:t>
      </w:r>
      <w:r>
        <w:t>versés</w:t>
      </w:r>
      <w:r>
        <w:rPr>
          <w:spacing w:val="-7"/>
        </w:rPr>
        <w:t xml:space="preserve"> </w:t>
      </w:r>
      <w:r>
        <w:t>par</w:t>
      </w:r>
      <w:r>
        <w:rPr>
          <w:spacing w:val="-7"/>
        </w:rPr>
        <w:t xml:space="preserve"> </w:t>
      </w:r>
      <w:r>
        <w:t>le</w:t>
      </w:r>
      <w:r>
        <w:rPr>
          <w:spacing w:val="-6"/>
        </w:rPr>
        <w:t xml:space="preserve"> </w:t>
      </w:r>
      <w:r>
        <w:t>PNUD</w:t>
      </w:r>
      <w:r>
        <w:rPr>
          <w:spacing w:val="-4"/>
        </w:rPr>
        <w:t xml:space="preserve"> </w:t>
      </w:r>
      <w:r>
        <w:t>directement</w:t>
      </w:r>
      <w:r>
        <w:rPr>
          <w:spacing w:val="-9"/>
        </w:rPr>
        <w:t xml:space="preserve"> </w:t>
      </w:r>
      <w:r>
        <w:t>aux</w:t>
      </w:r>
      <w:r>
        <w:rPr>
          <w:spacing w:val="-7"/>
        </w:rPr>
        <w:t xml:space="preserve"> </w:t>
      </w:r>
      <w:r>
        <w:t>fournisseurs</w:t>
      </w:r>
      <w:r>
        <w:rPr>
          <w:spacing w:val="-7"/>
        </w:rPr>
        <w:t xml:space="preserve"> </w:t>
      </w:r>
      <w:r>
        <w:t>et</w:t>
      </w:r>
      <w:r>
        <w:rPr>
          <w:spacing w:val="-9"/>
        </w:rPr>
        <w:t xml:space="preserve"> </w:t>
      </w:r>
      <w:r>
        <w:t>autres tiers pour les obligations et les dépenses encourues par le partenaire pour soutenir les activités convenues dans le plan de travail.</w:t>
      </w:r>
    </w:p>
    <w:p w14:paraId="1A2B358A" w14:textId="77777777" w:rsidR="0090716D" w:rsidRDefault="00207926">
      <w:pPr>
        <w:pStyle w:val="ListParagraph"/>
        <w:numPr>
          <w:ilvl w:val="1"/>
          <w:numId w:val="4"/>
        </w:numPr>
        <w:tabs>
          <w:tab w:val="left" w:pos="1540"/>
        </w:tabs>
        <w:spacing w:before="1"/>
        <w:ind w:left="1540" w:right="417"/>
      </w:pPr>
      <w:r>
        <w:rPr>
          <w:b/>
          <w:i/>
        </w:rPr>
        <w:t xml:space="preserve">Remboursements - </w:t>
      </w:r>
      <w:r>
        <w:t>Les fonds sont fournis par le PNUD au partenaire pour les engagements pris et les dépenses encourues à l'appui des activités convenues dans le plan de travail.</w:t>
      </w:r>
    </w:p>
    <w:p w14:paraId="06B19DBE" w14:textId="0437D5E3" w:rsidR="0090716D" w:rsidRDefault="00207926">
      <w:pPr>
        <w:pStyle w:val="ListParagraph"/>
        <w:numPr>
          <w:ilvl w:val="0"/>
          <w:numId w:val="4"/>
        </w:numPr>
        <w:tabs>
          <w:tab w:val="left" w:pos="1180"/>
        </w:tabs>
        <w:spacing w:before="1"/>
        <w:ind w:right="414" w:hanging="360"/>
        <w:rPr>
          <w:color w:val="333333"/>
        </w:rPr>
      </w:pPr>
      <w:r>
        <w:t xml:space="preserve">Les lignes directrices suivantes doivent être respectées lors de la sélection des modalités de transfert d'espèces appropriées pour le partenaire. Toute proposition d'écart par rapport aux directives ci-dessous concernant les modalités de transfert d'espèces requises en fonction de l'évaluation du risque doit être discutée avec le point focal HACT du siège. Pour plus de facilité, voir également le </w:t>
      </w:r>
      <w:hyperlink r:id="rId42">
        <w:r w:rsidR="0090716D" w:rsidRPr="00DB0C42">
          <w:rPr>
            <w:color w:val="3921E6"/>
            <w:u w:val="single"/>
          </w:rPr>
          <w:t>tableau 3</w:t>
        </w:r>
      </w:hyperlink>
      <w:r>
        <w:rPr>
          <w:color w:val="3921E6"/>
        </w:rPr>
        <w:t xml:space="preserve"> </w:t>
      </w:r>
      <w:r>
        <w:t>sur les modalités de transfert d'argent liquide en fonction de l'évaluation du risque du partenaire :</w:t>
      </w:r>
    </w:p>
    <w:p w14:paraId="66FD34BF" w14:textId="77777777" w:rsidR="0090716D" w:rsidRDefault="00207926">
      <w:pPr>
        <w:pStyle w:val="ListParagraph"/>
        <w:numPr>
          <w:ilvl w:val="1"/>
          <w:numId w:val="4"/>
        </w:numPr>
        <w:tabs>
          <w:tab w:val="left" w:pos="1538"/>
          <w:tab w:val="left" w:pos="1540"/>
        </w:tabs>
        <w:ind w:left="1540" w:right="418"/>
      </w:pPr>
      <w:r>
        <w:t>Pour</w:t>
      </w:r>
      <w:r>
        <w:rPr>
          <w:spacing w:val="-8"/>
        </w:rPr>
        <w:t xml:space="preserve"> </w:t>
      </w:r>
      <w:r>
        <w:t>les</w:t>
      </w:r>
      <w:r>
        <w:rPr>
          <w:spacing w:val="-8"/>
        </w:rPr>
        <w:t xml:space="preserve"> </w:t>
      </w:r>
      <w:r>
        <w:t>partenaires</w:t>
      </w:r>
      <w:r>
        <w:rPr>
          <w:spacing w:val="-8"/>
        </w:rPr>
        <w:t xml:space="preserve"> </w:t>
      </w:r>
      <w:r>
        <w:t>considérés</w:t>
      </w:r>
      <w:r>
        <w:rPr>
          <w:spacing w:val="-8"/>
        </w:rPr>
        <w:t xml:space="preserve"> </w:t>
      </w:r>
      <w:r>
        <w:t>comme</w:t>
      </w:r>
      <w:r>
        <w:rPr>
          <w:spacing w:val="-7"/>
        </w:rPr>
        <w:t xml:space="preserve"> </w:t>
      </w:r>
      <w:r>
        <w:rPr>
          <w:b/>
        </w:rPr>
        <w:t>présentant</w:t>
      </w:r>
      <w:r>
        <w:rPr>
          <w:b/>
          <w:spacing w:val="-8"/>
        </w:rPr>
        <w:t xml:space="preserve"> </w:t>
      </w:r>
      <w:r>
        <w:rPr>
          <w:b/>
        </w:rPr>
        <w:t>un</w:t>
      </w:r>
      <w:r>
        <w:rPr>
          <w:b/>
          <w:spacing w:val="-11"/>
        </w:rPr>
        <w:t xml:space="preserve"> </w:t>
      </w:r>
      <w:r>
        <w:rPr>
          <w:b/>
        </w:rPr>
        <w:t>risque</w:t>
      </w:r>
      <w:r>
        <w:rPr>
          <w:b/>
          <w:spacing w:val="-9"/>
        </w:rPr>
        <w:t xml:space="preserve"> </w:t>
      </w:r>
      <w:r>
        <w:rPr>
          <w:b/>
        </w:rPr>
        <w:t>"faible"</w:t>
      </w:r>
      <w:r>
        <w:t>,</w:t>
      </w:r>
      <w:r>
        <w:rPr>
          <w:spacing w:val="-5"/>
        </w:rPr>
        <w:t xml:space="preserve"> </w:t>
      </w:r>
      <w:r>
        <w:t>le</w:t>
      </w:r>
      <w:r>
        <w:rPr>
          <w:spacing w:val="-7"/>
        </w:rPr>
        <w:t xml:space="preserve"> </w:t>
      </w:r>
      <w:r>
        <w:t>choix</w:t>
      </w:r>
      <w:r>
        <w:rPr>
          <w:spacing w:val="-8"/>
        </w:rPr>
        <w:t xml:space="preserve"> </w:t>
      </w:r>
      <w:r>
        <w:t>de</w:t>
      </w:r>
      <w:r>
        <w:rPr>
          <w:spacing w:val="-7"/>
        </w:rPr>
        <w:t xml:space="preserve"> </w:t>
      </w:r>
      <w:r>
        <w:t>la</w:t>
      </w:r>
      <w:r>
        <w:rPr>
          <w:spacing w:val="-8"/>
        </w:rPr>
        <w:t xml:space="preserve"> </w:t>
      </w:r>
      <w:r>
        <w:t>modalité de</w:t>
      </w:r>
      <w:r>
        <w:rPr>
          <w:spacing w:val="-7"/>
        </w:rPr>
        <w:t xml:space="preserve"> </w:t>
      </w:r>
      <w:r>
        <w:t>transfert</w:t>
      </w:r>
      <w:r>
        <w:rPr>
          <w:spacing w:val="-10"/>
        </w:rPr>
        <w:t xml:space="preserve"> </w:t>
      </w:r>
      <w:r>
        <w:t>d'espèces</w:t>
      </w:r>
      <w:r>
        <w:rPr>
          <w:spacing w:val="-3"/>
        </w:rPr>
        <w:t xml:space="preserve"> </w:t>
      </w:r>
      <w:r>
        <w:t>est</w:t>
      </w:r>
      <w:r>
        <w:rPr>
          <w:spacing w:val="-10"/>
        </w:rPr>
        <w:t xml:space="preserve"> </w:t>
      </w:r>
      <w:r>
        <w:t>déterminé</w:t>
      </w:r>
      <w:r>
        <w:rPr>
          <w:spacing w:val="-7"/>
        </w:rPr>
        <w:t xml:space="preserve"> </w:t>
      </w:r>
      <w:r>
        <w:t>en</w:t>
      </w:r>
      <w:r>
        <w:rPr>
          <w:spacing w:val="-9"/>
        </w:rPr>
        <w:t xml:space="preserve"> </w:t>
      </w:r>
      <w:r>
        <w:t>fonction</w:t>
      </w:r>
      <w:r>
        <w:rPr>
          <w:spacing w:val="-9"/>
        </w:rPr>
        <w:t xml:space="preserve"> </w:t>
      </w:r>
      <w:r>
        <w:t>des</w:t>
      </w:r>
      <w:r>
        <w:rPr>
          <w:spacing w:val="-8"/>
        </w:rPr>
        <w:t xml:space="preserve"> </w:t>
      </w:r>
      <w:r>
        <w:t>besoins</w:t>
      </w:r>
      <w:r>
        <w:rPr>
          <w:spacing w:val="-8"/>
        </w:rPr>
        <w:t xml:space="preserve"> </w:t>
      </w:r>
      <w:r>
        <w:t>du</w:t>
      </w:r>
      <w:r>
        <w:rPr>
          <w:spacing w:val="-9"/>
        </w:rPr>
        <w:t xml:space="preserve"> </w:t>
      </w:r>
      <w:r>
        <w:t>programme,</w:t>
      </w:r>
      <w:r>
        <w:rPr>
          <w:spacing w:val="-5"/>
        </w:rPr>
        <w:t xml:space="preserve"> </w:t>
      </w:r>
      <w:r>
        <w:t>c'est-à-dire</w:t>
      </w:r>
      <w:r>
        <w:rPr>
          <w:spacing w:val="-7"/>
        </w:rPr>
        <w:t xml:space="preserve"> </w:t>
      </w:r>
      <w:r>
        <w:t>que les transferts directs d'espèces, les remboursements ou les paiements directs, ou une combinaison des trois, sont acceptables.</w:t>
      </w:r>
    </w:p>
    <w:p w14:paraId="1ADD8278" w14:textId="77777777" w:rsidR="0090716D" w:rsidRDefault="00207926">
      <w:pPr>
        <w:pStyle w:val="ListParagraph"/>
        <w:numPr>
          <w:ilvl w:val="1"/>
          <w:numId w:val="4"/>
        </w:numPr>
        <w:tabs>
          <w:tab w:val="left" w:pos="1540"/>
        </w:tabs>
        <w:ind w:left="1540" w:right="412"/>
      </w:pPr>
      <w:r>
        <w:t xml:space="preserve">Pour les partenaires considérés comme présentant un </w:t>
      </w:r>
      <w:r>
        <w:rPr>
          <w:b/>
        </w:rPr>
        <w:t xml:space="preserve">risque </w:t>
      </w:r>
      <w:r>
        <w:t>"</w:t>
      </w:r>
      <w:r>
        <w:rPr>
          <w:b/>
        </w:rPr>
        <w:t>modéré"</w:t>
      </w:r>
      <w:r>
        <w:t>, le choix de la modalité de transfert d'espèces (MTE) dépend des conclusions spécifiques qui ont conduit à l'évaluation du risque du partenaire, c'est-à-dire l'évaluation microéconomique, ainsi que d'autres informations disponibles telles que les résultats de l'évaluation macroéconomique, l'expérience passée avec le partenaire, les informations sur les forces/faiblesses spécifiques du partenaire et les capacités propres de l'agence. Par conséquent, les transferts directs d'argent</w:t>
      </w:r>
      <w:r>
        <w:rPr>
          <w:spacing w:val="-5"/>
        </w:rPr>
        <w:t xml:space="preserve"> </w:t>
      </w:r>
      <w:r>
        <w:t>peuvent</w:t>
      </w:r>
      <w:r>
        <w:rPr>
          <w:spacing w:val="-5"/>
        </w:rPr>
        <w:t xml:space="preserve"> </w:t>
      </w:r>
      <w:r>
        <w:t>être</w:t>
      </w:r>
      <w:r>
        <w:rPr>
          <w:spacing w:val="-3"/>
        </w:rPr>
        <w:t xml:space="preserve"> </w:t>
      </w:r>
      <w:r>
        <w:t>appliqués</w:t>
      </w:r>
      <w:r>
        <w:rPr>
          <w:spacing w:val="-3"/>
        </w:rPr>
        <w:t xml:space="preserve"> </w:t>
      </w:r>
      <w:r>
        <w:t>dans</w:t>
      </w:r>
      <w:r>
        <w:rPr>
          <w:spacing w:val="-3"/>
        </w:rPr>
        <w:t xml:space="preserve"> </w:t>
      </w:r>
      <w:r>
        <w:t>des domaines</w:t>
      </w:r>
      <w:r>
        <w:rPr>
          <w:spacing w:val="-3"/>
        </w:rPr>
        <w:t xml:space="preserve"> </w:t>
      </w:r>
      <w:r>
        <w:t>spécifiques</w:t>
      </w:r>
      <w:r>
        <w:rPr>
          <w:spacing w:val="-3"/>
        </w:rPr>
        <w:t xml:space="preserve"> </w:t>
      </w:r>
      <w:r>
        <w:t>évalués</w:t>
      </w:r>
      <w:r>
        <w:rPr>
          <w:spacing w:val="-3"/>
        </w:rPr>
        <w:t xml:space="preserve"> </w:t>
      </w:r>
      <w:r>
        <w:t>et</w:t>
      </w:r>
      <w:r>
        <w:rPr>
          <w:spacing w:val="-5"/>
        </w:rPr>
        <w:t xml:space="preserve"> </w:t>
      </w:r>
      <w:r>
        <w:t>jugés</w:t>
      </w:r>
      <w:r>
        <w:rPr>
          <w:spacing w:val="-3"/>
        </w:rPr>
        <w:t xml:space="preserve"> </w:t>
      </w:r>
      <w:r>
        <w:t>forts,</w:t>
      </w:r>
      <w:r>
        <w:rPr>
          <w:spacing w:val="-1"/>
        </w:rPr>
        <w:t xml:space="preserve"> </w:t>
      </w:r>
      <w:r>
        <w:t>tandis que les paiements directs ou les remboursements s'appliqueront dans les domaines plus faibles. Les paiements directs ne peuvent être utilisés que dans certains domaines spécifiquement évalués où le cadre de contrôle interne du partenaire est jugé adéquat.</w:t>
      </w:r>
    </w:p>
    <w:p w14:paraId="72B5C033" w14:textId="343A143B" w:rsidR="0090716D" w:rsidRDefault="00207926" w:rsidP="00D002C5">
      <w:pPr>
        <w:pStyle w:val="ListParagraph"/>
        <w:numPr>
          <w:ilvl w:val="1"/>
          <w:numId w:val="4"/>
        </w:numPr>
        <w:tabs>
          <w:tab w:val="left" w:pos="1540"/>
        </w:tabs>
        <w:spacing w:before="2" w:line="237" w:lineRule="auto"/>
        <w:ind w:left="1540" w:right="417"/>
      </w:pPr>
      <w:r>
        <w:t>Pour</w:t>
      </w:r>
      <w:r>
        <w:rPr>
          <w:spacing w:val="-13"/>
        </w:rPr>
        <w:t xml:space="preserve"> </w:t>
      </w:r>
      <w:r>
        <w:t>les</w:t>
      </w:r>
      <w:r>
        <w:rPr>
          <w:spacing w:val="-12"/>
        </w:rPr>
        <w:t xml:space="preserve"> </w:t>
      </w:r>
      <w:r>
        <w:t>partenaires</w:t>
      </w:r>
      <w:r>
        <w:rPr>
          <w:spacing w:val="-13"/>
        </w:rPr>
        <w:t xml:space="preserve"> </w:t>
      </w:r>
      <w:r>
        <w:t>évalués</w:t>
      </w:r>
      <w:r>
        <w:rPr>
          <w:spacing w:val="-12"/>
        </w:rPr>
        <w:t xml:space="preserve"> </w:t>
      </w:r>
      <w:r>
        <w:t>comme</w:t>
      </w:r>
      <w:r>
        <w:rPr>
          <w:spacing w:val="-12"/>
        </w:rPr>
        <w:t xml:space="preserve"> </w:t>
      </w:r>
      <w:r>
        <w:rPr>
          <w:b/>
        </w:rPr>
        <w:t>présentant</w:t>
      </w:r>
      <w:r>
        <w:rPr>
          <w:b/>
          <w:spacing w:val="-12"/>
        </w:rPr>
        <w:t xml:space="preserve"> </w:t>
      </w:r>
      <w:r>
        <w:rPr>
          <w:b/>
        </w:rPr>
        <w:t>un</w:t>
      </w:r>
      <w:r>
        <w:rPr>
          <w:b/>
          <w:spacing w:val="-11"/>
        </w:rPr>
        <w:t xml:space="preserve"> </w:t>
      </w:r>
      <w:r>
        <w:rPr>
          <w:b/>
        </w:rPr>
        <w:t>risque</w:t>
      </w:r>
      <w:r>
        <w:rPr>
          <w:b/>
          <w:spacing w:val="-13"/>
        </w:rPr>
        <w:t xml:space="preserve"> </w:t>
      </w:r>
      <w:r>
        <w:t>"</w:t>
      </w:r>
      <w:r>
        <w:rPr>
          <w:spacing w:val="-12"/>
        </w:rPr>
        <w:t xml:space="preserve"> </w:t>
      </w:r>
      <w:r>
        <w:rPr>
          <w:b/>
        </w:rPr>
        <w:t>significatif</w:t>
      </w:r>
      <w:r>
        <w:rPr>
          <w:b/>
          <w:spacing w:val="-10"/>
        </w:rPr>
        <w:t xml:space="preserve"> </w:t>
      </w:r>
      <w:r>
        <w:rPr>
          <w:b/>
        </w:rPr>
        <w:t>"</w:t>
      </w:r>
      <w:r>
        <w:t>,</w:t>
      </w:r>
      <w:r>
        <w:rPr>
          <w:spacing w:val="-10"/>
        </w:rPr>
        <w:t xml:space="preserve"> </w:t>
      </w:r>
      <w:r>
        <w:t>les</w:t>
      </w:r>
      <w:r>
        <w:rPr>
          <w:spacing w:val="-12"/>
        </w:rPr>
        <w:t xml:space="preserve"> </w:t>
      </w:r>
      <w:r>
        <w:t>transferts</w:t>
      </w:r>
      <w:r>
        <w:rPr>
          <w:spacing w:val="-13"/>
        </w:rPr>
        <w:t xml:space="preserve"> </w:t>
      </w:r>
      <w:r>
        <w:t>directs d'argent ne sont pas viables. Les paiements ou remboursements directs ne peuvent être utilisés que dans certains domaines spécifiquement évalués où les contrôles internes du partenaire</w:t>
      </w:r>
      <w:r>
        <w:rPr>
          <w:spacing w:val="30"/>
        </w:rPr>
        <w:t xml:space="preserve"> </w:t>
      </w:r>
      <w:r>
        <w:t>ont</w:t>
      </w:r>
      <w:r>
        <w:rPr>
          <w:spacing w:val="28"/>
        </w:rPr>
        <w:t xml:space="preserve"> </w:t>
      </w:r>
      <w:r>
        <w:t>été</w:t>
      </w:r>
      <w:r>
        <w:rPr>
          <w:spacing w:val="30"/>
        </w:rPr>
        <w:t xml:space="preserve"> </w:t>
      </w:r>
      <w:r>
        <w:t>jugés</w:t>
      </w:r>
      <w:r>
        <w:rPr>
          <w:spacing w:val="30"/>
        </w:rPr>
        <w:t xml:space="preserve"> </w:t>
      </w:r>
      <w:r>
        <w:t>adéquats</w:t>
      </w:r>
      <w:r>
        <w:rPr>
          <w:spacing w:val="30"/>
        </w:rPr>
        <w:t xml:space="preserve"> </w:t>
      </w:r>
      <w:r>
        <w:t>lors</w:t>
      </w:r>
      <w:r>
        <w:rPr>
          <w:spacing w:val="30"/>
        </w:rPr>
        <w:t xml:space="preserve"> </w:t>
      </w:r>
      <w:r>
        <w:t>de</w:t>
      </w:r>
      <w:r>
        <w:rPr>
          <w:spacing w:val="35"/>
        </w:rPr>
        <w:t xml:space="preserve"> </w:t>
      </w:r>
      <w:r>
        <w:t>la</w:t>
      </w:r>
      <w:r>
        <w:rPr>
          <w:spacing w:val="30"/>
        </w:rPr>
        <w:t xml:space="preserve"> </w:t>
      </w:r>
      <w:r>
        <w:t>micro-évaluation.</w:t>
      </w:r>
      <w:r>
        <w:rPr>
          <w:spacing w:val="32"/>
        </w:rPr>
        <w:t xml:space="preserve"> </w:t>
      </w:r>
      <w:r>
        <w:t>Toutes</w:t>
      </w:r>
      <w:r>
        <w:rPr>
          <w:spacing w:val="30"/>
        </w:rPr>
        <w:t xml:space="preserve"> </w:t>
      </w:r>
      <w:r>
        <w:t>les</w:t>
      </w:r>
      <w:r>
        <w:rPr>
          <w:spacing w:val="30"/>
        </w:rPr>
        <w:t xml:space="preserve"> </w:t>
      </w:r>
      <w:r>
        <w:rPr>
          <w:u w:val="single"/>
        </w:rPr>
        <w:t>autres</w:t>
      </w:r>
      <w:r>
        <w:rPr>
          <w:spacing w:val="30"/>
          <w:u w:val="single"/>
        </w:rPr>
        <w:t xml:space="preserve"> </w:t>
      </w:r>
      <w:r>
        <w:t>activités</w:t>
      </w:r>
      <w:r w:rsidR="00D002C5">
        <w:t xml:space="preserve"> </w:t>
      </w:r>
      <w:r>
        <w:t>doivent</w:t>
      </w:r>
      <w:r w:rsidRPr="00D002C5">
        <w:rPr>
          <w:spacing w:val="-6"/>
        </w:rPr>
        <w:t xml:space="preserve"> </w:t>
      </w:r>
      <w:r>
        <w:t>faire</w:t>
      </w:r>
      <w:r w:rsidRPr="00D002C5">
        <w:rPr>
          <w:spacing w:val="-8"/>
        </w:rPr>
        <w:t xml:space="preserve"> </w:t>
      </w:r>
      <w:r>
        <w:t>l'objet</w:t>
      </w:r>
      <w:r w:rsidRPr="00D002C5">
        <w:rPr>
          <w:spacing w:val="-6"/>
        </w:rPr>
        <w:t xml:space="preserve"> </w:t>
      </w:r>
      <w:r>
        <w:t>d'un</w:t>
      </w:r>
      <w:r w:rsidRPr="00D002C5">
        <w:rPr>
          <w:spacing w:val="-5"/>
        </w:rPr>
        <w:t xml:space="preserve"> </w:t>
      </w:r>
      <w:r>
        <w:t>soutien</w:t>
      </w:r>
      <w:r w:rsidRPr="00D002C5">
        <w:rPr>
          <w:spacing w:val="-5"/>
        </w:rPr>
        <w:t xml:space="preserve"> </w:t>
      </w:r>
      <w:r>
        <w:t>complet</w:t>
      </w:r>
      <w:r w:rsidRPr="00D002C5">
        <w:rPr>
          <w:spacing w:val="-6"/>
        </w:rPr>
        <w:t xml:space="preserve"> </w:t>
      </w:r>
      <w:r>
        <w:t>du</w:t>
      </w:r>
      <w:r w:rsidRPr="00D002C5">
        <w:rPr>
          <w:spacing w:val="-5"/>
        </w:rPr>
        <w:t xml:space="preserve"> </w:t>
      </w:r>
      <w:r>
        <w:t>bureau</w:t>
      </w:r>
      <w:r w:rsidRPr="00D002C5">
        <w:rPr>
          <w:spacing w:val="-5"/>
        </w:rPr>
        <w:t xml:space="preserve"> </w:t>
      </w:r>
      <w:r>
        <w:t>de</w:t>
      </w:r>
      <w:r w:rsidRPr="00D002C5">
        <w:rPr>
          <w:spacing w:val="-4"/>
        </w:rPr>
        <w:t xml:space="preserve"> </w:t>
      </w:r>
      <w:r>
        <w:t>pays</w:t>
      </w:r>
      <w:r w:rsidRPr="00D002C5">
        <w:rPr>
          <w:spacing w:val="-4"/>
        </w:rPr>
        <w:t xml:space="preserve"> </w:t>
      </w:r>
      <w:r>
        <w:t>à</w:t>
      </w:r>
      <w:r w:rsidRPr="00D002C5">
        <w:rPr>
          <w:spacing w:val="-5"/>
        </w:rPr>
        <w:t xml:space="preserve"> </w:t>
      </w:r>
      <w:r>
        <w:t>la</w:t>
      </w:r>
      <w:r w:rsidRPr="00D002C5">
        <w:rPr>
          <w:spacing w:val="-5"/>
        </w:rPr>
        <w:t xml:space="preserve"> </w:t>
      </w:r>
      <w:r>
        <w:t>MNI,</w:t>
      </w:r>
      <w:r w:rsidRPr="00D002C5">
        <w:rPr>
          <w:spacing w:val="-2"/>
        </w:rPr>
        <w:t xml:space="preserve"> </w:t>
      </w:r>
      <w:r>
        <w:t>ou</w:t>
      </w:r>
      <w:r w:rsidRPr="00D002C5">
        <w:rPr>
          <w:spacing w:val="-5"/>
        </w:rPr>
        <w:t xml:space="preserve"> </w:t>
      </w:r>
      <w:r>
        <w:t>le</w:t>
      </w:r>
      <w:r w:rsidRPr="00D002C5">
        <w:rPr>
          <w:spacing w:val="-4"/>
        </w:rPr>
        <w:t xml:space="preserve"> </w:t>
      </w:r>
      <w:r>
        <w:t>programme</w:t>
      </w:r>
      <w:r w:rsidRPr="00D002C5">
        <w:rPr>
          <w:spacing w:val="-4"/>
        </w:rPr>
        <w:t xml:space="preserve"> </w:t>
      </w:r>
      <w:r>
        <w:t>peut être considéré comme une mise en œuvre directe du PNUD, dans le cadre de laquelle le bureau peut envisager d'engager un partenaire (partie responsable), tel qu'une entité gouvernementale</w:t>
      </w:r>
      <w:r w:rsidRPr="00D002C5">
        <w:rPr>
          <w:spacing w:val="-7"/>
        </w:rPr>
        <w:t xml:space="preserve"> </w:t>
      </w:r>
      <w:r>
        <w:t>ou</w:t>
      </w:r>
      <w:r w:rsidRPr="00D002C5">
        <w:rPr>
          <w:spacing w:val="-9"/>
        </w:rPr>
        <w:t xml:space="preserve"> </w:t>
      </w:r>
      <w:r>
        <w:t>une</w:t>
      </w:r>
      <w:r w:rsidRPr="00D002C5">
        <w:rPr>
          <w:spacing w:val="-7"/>
        </w:rPr>
        <w:t xml:space="preserve"> </w:t>
      </w:r>
      <w:r>
        <w:t>ONG,</w:t>
      </w:r>
      <w:r w:rsidRPr="00D002C5">
        <w:rPr>
          <w:spacing w:val="-5"/>
        </w:rPr>
        <w:t xml:space="preserve"> </w:t>
      </w:r>
      <w:r>
        <w:t>en</w:t>
      </w:r>
      <w:r w:rsidRPr="00D002C5">
        <w:rPr>
          <w:spacing w:val="-9"/>
        </w:rPr>
        <w:t xml:space="preserve"> </w:t>
      </w:r>
      <w:r>
        <w:t>tant</w:t>
      </w:r>
      <w:r w:rsidRPr="00D002C5">
        <w:rPr>
          <w:spacing w:val="-10"/>
        </w:rPr>
        <w:t xml:space="preserve"> </w:t>
      </w:r>
      <w:r>
        <w:t>que</w:t>
      </w:r>
      <w:r w:rsidRPr="00D002C5">
        <w:rPr>
          <w:spacing w:val="-3"/>
        </w:rPr>
        <w:t xml:space="preserve"> </w:t>
      </w:r>
      <w:r>
        <w:t>partenaire</w:t>
      </w:r>
      <w:r w:rsidRPr="00D002C5">
        <w:rPr>
          <w:spacing w:val="-8"/>
        </w:rPr>
        <w:t xml:space="preserve"> </w:t>
      </w:r>
      <w:r>
        <w:t>dans</w:t>
      </w:r>
      <w:r w:rsidRPr="00D002C5">
        <w:rPr>
          <w:spacing w:val="-8"/>
        </w:rPr>
        <w:t xml:space="preserve"> </w:t>
      </w:r>
      <w:r>
        <w:t>la</w:t>
      </w:r>
      <w:r w:rsidRPr="00D002C5">
        <w:rPr>
          <w:spacing w:val="-8"/>
        </w:rPr>
        <w:t xml:space="preserve"> </w:t>
      </w:r>
      <w:r>
        <w:t>mise</w:t>
      </w:r>
      <w:r w:rsidRPr="00D002C5">
        <w:rPr>
          <w:spacing w:val="-7"/>
        </w:rPr>
        <w:t xml:space="preserve"> </w:t>
      </w:r>
      <w:r>
        <w:t>en</w:t>
      </w:r>
      <w:r w:rsidRPr="00D002C5">
        <w:rPr>
          <w:spacing w:val="-9"/>
        </w:rPr>
        <w:t xml:space="preserve"> </w:t>
      </w:r>
      <w:r>
        <w:t>œuvre</w:t>
      </w:r>
      <w:r w:rsidRPr="00D002C5">
        <w:rPr>
          <w:spacing w:val="-7"/>
        </w:rPr>
        <w:t xml:space="preserve"> </w:t>
      </w:r>
      <w:r>
        <w:t>des</w:t>
      </w:r>
      <w:r w:rsidRPr="00D002C5">
        <w:rPr>
          <w:spacing w:val="-8"/>
        </w:rPr>
        <w:t xml:space="preserve"> </w:t>
      </w:r>
      <w:r>
        <w:t>activités</w:t>
      </w:r>
      <w:r w:rsidRPr="00D002C5">
        <w:rPr>
          <w:spacing w:val="-8"/>
        </w:rPr>
        <w:t xml:space="preserve"> </w:t>
      </w:r>
      <w:r>
        <w:t>du projet. Si les transferts d'argent estimés au partenaire sont supérieurs à 150 000 dollars par an, une micro-évaluation et des activités d'assurance sur le partenaire seront nécessaires.</w:t>
      </w:r>
    </w:p>
    <w:p w14:paraId="419B4FAD" w14:textId="77777777" w:rsidR="0090716D" w:rsidRDefault="00207926">
      <w:pPr>
        <w:pStyle w:val="ListParagraph"/>
        <w:numPr>
          <w:ilvl w:val="1"/>
          <w:numId w:val="4"/>
        </w:numPr>
        <w:tabs>
          <w:tab w:val="left" w:pos="1540"/>
        </w:tabs>
        <w:ind w:left="1540" w:right="413"/>
      </w:pPr>
      <w:r>
        <w:t xml:space="preserve">Pour les partenaires classés comme </w:t>
      </w:r>
      <w:r>
        <w:rPr>
          <w:b/>
        </w:rPr>
        <w:t xml:space="preserve">présentant un risque </w:t>
      </w:r>
      <w:r>
        <w:t xml:space="preserve">" </w:t>
      </w:r>
      <w:r>
        <w:rPr>
          <w:b/>
        </w:rPr>
        <w:t>élevé "</w:t>
      </w:r>
      <w:r>
        <w:t xml:space="preserve">, en raison de la faiblesse des contrôles internes du partenaire, aucun transfert d'argent ne doit être effectué. </w:t>
      </w:r>
      <w:r>
        <w:rPr>
          <w:u w:val="single"/>
        </w:rPr>
        <w:t>Toutes</w:t>
      </w:r>
      <w:r>
        <w:t xml:space="preserve"> </w:t>
      </w:r>
      <w:r>
        <w:rPr>
          <w:u w:val="single"/>
        </w:rPr>
        <w:t xml:space="preserve">les activités </w:t>
      </w:r>
      <w:r>
        <w:t>doivent être mises en</w:t>
      </w:r>
      <w:r>
        <w:rPr>
          <w:spacing w:val="-4"/>
        </w:rPr>
        <w:t xml:space="preserve"> </w:t>
      </w:r>
      <w:r>
        <w:t>œuvre soit par</w:t>
      </w:r>
      <w:r>
        <w:rPr>
          <w:spacing w:val="-3"/>
        </w:rPr>
        <w:t xml:space="preserve"> </w:t>
      </w:r>
      <w:r>
        <w:t>le biais d'un soutien complet du bureau de pays à la MNI, soit par la mise en œuvre directe du PNUD (DIM). Dans le cadre de la</w:t>
      </w:r>
      <w:r>
        <w:rPr>
          <w:spacing w:val="-3"/>
        </w:rPr>
        <w:t xml:space="preserve"> </w:t>
      </w:r>
      <w:r>
        <w:t>mise</w:t>
      </w:r>
      <w:r>
        <w:rPr>
          <w:spacing w:val="-3"/>
        </w:rPr>
        <w:t xml:space="preserve"> </w:t>
      </w:r>
      <w:r>
        <w:t xml:space="preserve">en </w:t>
      </w:r>
      <w:r>
        <w:lastRenderedPageBreak/>
        <w:t>œuvre</w:t>
      </w:r>
      <w:r>
        <w:rPr>
          <w:spacing w:val="-2"/>
        </w:rPr>
        <w:t xml:space="preserve"> </w:t>
      </w:r>
      <w:r>
        <w:t>directe, le</w:t>
      </w:r>
      <w:r>
        <w:rPr>
          <w:spacing w:val="-2"/>
        </w:rPr>
        <w:t xml:space="preserve"> </w:t>
      </w:r>
      <w:r>
        <w:t>Bureau</w:t>
      </w:r>
      <w:r>
        <w:rPr>
          <w:spacing w:val="-3"/>
        </w:rPr>
        <w:t xml:space="preserve"> </w:t>
      </w:r>
      <w:r>
        <w:t>peut envisager</w:t>
      </w:r>
      <w:r>
        <w:rPr>
          <w:spacing w:val="-2"/>
        </w:rPr>
        <w:t xml:space="preserve"> </w:t>
      </w:r>
      <w:r>
        <w:t>d'engager</w:t>
      </w:r>
      <w:r>
        <w:rPr>
          <w:spacing w:val="-2"/>
        </w:rPr>
        <w:t xml:space="preserve"> </w:t>
      </w:r>
      <w:r>
        <w:t>une</w:t>
      </w:r>
      <w:r>
        <w:rPr>
          <w:spacing w:val="-2"/>
        </w:rPr>
        <w:t xml:space="preserve"> </w:t>
      </w:r>
      <w:r>
        <w:t>partie</w:t>
      </w:r>
      <w:r>
        <w:rPr>
          <w:spacing w:val="-2"/>
        </w:rPr>
        <w:t xml:space="preserve"> </w:t>
      </w:r>
      <w:r>
        <w:t>responsable</w:t>
      </w:r>
      <w:r>
        <w:rPr>
          <w:spacing w:val="-2"/>
        </w:rPr>
        <w:t xml:space="preserve"> </w:t>
      </w:r>
      <w:r>
        <w:t>(partenaire), telle qu'une entité gouvernementale ou une ONG, en tant que partenaire pour la mise en œuvre des activités du projet. Si les transferts d'argent estimés au partenaire sont supérieurs ou égaux aux seuils d'activité HACT, une micro-évaluation et des activités d'assurance sur le partenaire seront requises. Toutefois, dans des circonstances exceptionnelles, lorsqu'un partenaire présentant un risque "élevé" doit être engagé, les bureaux doivent obtenir l'autorisation</w:t>
      </w:r>
      <w:r>
        <w:rPr>
          <w:spacing w:val="-8"/>
        </w:rPr>
        <w:t xml:space="preserve"> </w:t>
      </w:r>
      <w:r>
        <w:t>de</w:t>
      </w:r>
      <w:r>
        <w:rPr>
          <w:spacing w:val="-6"/>
        </w:rPr>
        <w:t xml:space="preserve"> </w:t>
      </w:r>
      <w:r>
        <w:t>l'OFM</w:t>
      </w:r>
      <w:r>
        <w:rPr>
          <w:spacing w:val="-4"/>
        </w:rPr>
        <w:t xml:space="preserve"> </w:t>
      </w:r>
      <w:r>
        <w:t>par</w:t>
      </w:r>
      <w:r>
        <w:rPr>
          <w:spacing w:val="-2"/>
        </w:rPr>
        <w:t xml:space="preserve"> </w:t>
      </w:r>
      <w:r>
        <w:t>l'intermédiaire</w:t>
      </w:r>
      <w:r>
        <w:rPr>
          <w:spacing w:val="-6"/>
        </w:rPr>
        <w:t xml:space="preserve"> </w:t>
      </w:r>
      <w:r>
        <w:t>de</w:t>
      </w:r>
      <w:r>
        <w:rPr>
          <w:spacing w:val="-6"/>
        </w:rPr>
        <w:t xml:space="preserve"> </w:t>
      </w:r>
      <w:r>
        <w:t>leur</w:t>
      </w:r>
      <w:r>
        <w:rPr>
          <w:spacing w:val="-7"/>
        </w:rPr>
        <w:t xml:space="preserve"> </w:t>
      </w:r>
      <w:r>
        <w:t>bureau</w:t>
      </w:r>
      <w:r>
        <w:rPr>
          <w:spacing w:val="-8"/>
        </w:rPr>
        <w:t xml:space="preserve"> </w:t>
      </w:r>
      <w:r>
        <w:t>respectif,</w:t>
      </w:r>
      <w:r>
        <w:rPr>
          <w:spacing w:val="-4"/>
        </w:rPr>
        <w:t xml:space="preserve"> </w:t>
      </w:r>
      <w:r>
        <w:t>en</w:t>
      </w:r>
      <w:r>
        <w:rPr>
          <w:spacing w:val="-3"/>
        </w:rPr>
        <w:t xml:space="preserve"> </w:t>
      </w:r>
      <w:r>
        <w:t>utilisant</w:t>
      </w:r>
      <w:r>
        <w:rPr>
          <w:spacing w:val="-9"/>
        </w:rPr>
        <w:t xml:space="preserve"> </w:t>
      </w:r>
      <w:r>
        <w:t>la</w:t>
      </w:r>
      <w:r>
        <w:rPr>
          <w:spacing w:val="-7"/>
        </w:rPr>
        <w:t xml:space="preserve"> </w:t>
      </w:r>
      <w:r>
        <w:t>plateforme HACT "Soumettre un engagement à haut risque pour approbation" avant d'effectuer les transferts d'argent au partenaire.</w:t>
      </w:r>
    </w:p>
    <w:p w14:paraId="7E4C7018" w14:textId="77777777" w:rsidR="0090716D" w:rsidRDefault="0090716D">
      <w:pPr>
        <w:pStyle w:val="BodyText"/>
      </w:pPr>
    </w:p>
    <w:p w14:paraId="55753729" w14:textId="2322AC44" w:rsidR="0090716D" w:rsidRDefault="00207926">
      <w:pPr>
        <w:pStyle w:val="ListParagraph"/>
        <w:numPr>
          <w:ilvl w:val="0"/>
          <w:numId w:val="4"/>
        </w:numPr>
        <w:tabs>
          <w:tab w:val="left" w:pos="1180"/>
        </w:tabs>
        <w:ind w:right="412" w:hanging="360"/>
      </w:pPr>
      <w:r>
        <w:t xml:space="preserve">Se référer au </w:t>
      </w:r>
      <w:hyperlink r:id="rId43">
        <w:r w:rsidR="0090716D">
          <w:t>POPP pour les procédures de demande de transferts monétaires et de déclaration</w:t>
        </w:r>
      </w:hyperlink>
      <w:r>
        <w:t xml:space="preserve"> </w:t>
      </w:r>
      <w:hyperlink r:id="rId44">
        <w:r w:rsidR="0090716D">
          <w:t>des</w:t>
        </w:r>
        <w:r w:rsidR="0090716D">
          <w:rPr>
            <w:spacing w:val="-3"/>
          </w:rPr>
          <w:t xml:space="preserve"> </w:t>
        </w:r>
        <w:r w:rsidR="0090716D">
          <w:t>décaissements</w:t>
        </w:r>
      </w:hyperlink>
      <w:r>
        <w:rPr>
          <w:spacing w:val="-3"/>
        </w:rPr>
        <w:t xml:space="preserve"> </w:t>
      </w:r>
      <w:r>
        <w:t>lors</w:t>
      </w:r>
      <w:r>
        <w:rPr>
          <w:spacing w:val="-3"/>
        </w:rPr>
        <w:t xml:space="preserve"> </w:t>
      </w:r>
      <w:r>
        <w:t>de</w:t>
      </w:r>
      <w:r>
        <w:rPr>
          <w:spacing w:val="-3"/>
        </w:rPr>
        <w:t xml:space="preserve"> </w:t>
      </w:r>
      <w:r>
        <w:t>l'utilisation</w:t>
      </w:r>
      <w:r>
        <w:rPr>
          <w:spacing w:val="-4"/>
        </w:rPr>
        <w:t xml:space="preserve"> </w:t>
      </w:r>
      <w:r>
        <w:t>des</w:t>
      </w:r>
      <w:r>
        <w:rPr>
          <w:spacing w:val="-3"/>
        </w:rPr>
        <w:t xml:space="preserve"> </w:t>
      </w:r>
      <w:r>
        <w:t>formulaires</w:t>
      </w:r>
      <w:r>
        <w:rPr>
          <w:spacing w:val="-8"/>
        </w:rPr>
        <w:t xml:space="preserve"> </w:t>
      </w:r>
      <w:r>
        <w:t>standard</w:t>
      </w:r>
      <w:r>
        <w:rPr>
          <w:spacing w:val="-4"/>
        </w:rPr>
        <w:t xml:space="preserve"> </w:t>
      </w:r>
      <w:r>
        <w:t>d'autorisation</w:t>
      </w:r>
      <w:r>
        <w:rPr>
          <w:spacing w:val="-4"/>
        </w:rPr>
        <w:t xml:space="preserve"> </w:t>
      </w:r>
      <w:r>
        <w:t>de financement</w:t>
      </w:r>
      <w:r>
        <w:rPr>
          <w:spacing w:val="-5"/>
        </w:rPr>
        <w:t xml:space="preserve"> </w:t>
      </w:r>
      <w:r>
        <w:t>et d'attestation</w:t>
      </w:r>
      <w:r>
        <w:rPr>
          <w:spacing w:val="-9"/>
        </w:rPr>
        <w:t xml:space="preserve"> </w:t>
      </w:r>
      <w:r>
        <w:t>de</w:t>
      </w:r>
      <w:r>
        <w:rPr>
          <w:spacing w:val="-3"/>
        </w:rPr>
        <w:t xml:space="preserve"> </w:t>
      </w:r>
      <w:r>
        <w:t>dépenses</w:t>
      </w:r>
      <w:r>
        <w:rPr>
          <w:spacing w:val="-8"/>
        </w:rPr>
        <w:t xml:space="preserve"> </w:t>
      </w:r>
      <w:r>
        <w:t>(FACE).</w:t>
      </w:r>
      <w:r>
        <w:rPr>
          <w:spacing w:val="-6"/>
        </w:rPr>
        <w:t xml:space="preserve"> </w:t>
      </w:r>
      <w:r>
        <w:t>Les</w:t>
      </w:r>
      <w:r>
        <w:rPr>
          <w:spacing w:val="-8"/>
        </w:rPr>
        <w:t xml:space="preserve"> </w:t>
      </w:r>
      <w:r>
        <w:t>formulaires</w:t>
      </w:r>
      <w:r>
        <w:rPr>
          <w:spacing w:val="-8"/>
        </w:rPr>
        <w:t xml:space="preserve"> </w:t>
      </w:r>
      <w:r>
        <w:t>FACE</w:t>
      </w:r>
      <w:r>
        <w:rPr>
          <w:spacing w:val="-10"/>
        </w:rPr>
        <w:t xml:space="preserve"> </w:t>
      </w:r>
      <w:r>
        <w:t>sont</w:t>
      </w:r>
      <w:r>
        <w:rPr>
          <w:spacing w:val="-10"/>
        </w:rPr>
        <w:t xml:space="preserve"> </w:t>
      </w:r>
      <w:r>
        <w:t>obligatoires</w:t>
      </w:r>
      <w:r>
        <w:rPr>
          <w:spacing w:val="-8"/>
        </w:rPr>
        <w:t xml:space="preserve"> </w:t>
      </w:r>
      <w:r>
        <w:t>pour</w:t>
      </w:r>
      <w:r>
        <w:rPr>
          <w:spacing w:val="-8"/>
        </w:rPr>
        <w:t xml:space="preserve"> </w:t>
      </w:r>
      <w:r>
        <w:t>tous</w:t>
      </w:r>
      <w:r>
        <w:rPr>
          <w:spacing w:val="-3"/>
        </w:rPr>
        <w:t xml:space="preserve"> </w:t>
      </w:r>
      <w:r>
        <w:t>les</w:t>
      </w:r>
      <w:r>
        <w:rPr>
          <w:spacing w:val="-8"/>
        </w:rPr>
        <w:t xml:space="preserve"> </w:t>
      </w:r>
      <w:r>
        <w:t>bureaux</w:t>
      </w:r>
      <w:r>
        <w:rPr>
          <w:spacing w:val="-8"/>
        </w:rPr>
        <w:t xml:space="preserve"> </w:t>
      </w:r>
      <w:r>
        <w:t xml:space="preserve">et remplacent tous les autres documents utilisés par les partenaires pour demander des fonds et déclarer les dépenses (voir les sections 8.10 à 8.13 et l'annexe VI du </w:t>
      </w:r>
      <w:hyperlink r:id="rId45">
        <w:r w:rsidR="0090716D">
          <w:rPr>
            <w:color w:val="3921E6"/>
            <w:u w:val="single" w:color="3921E6"/>
          </w:rPr>
          <w:t>cadre HACT du GNUDD</w:t>
        </w:r>
      </w:hyperlink>
      <w:r w:rsidR="002F20E4">
        <w:rPr>
          <w:color w:val="3921E6"/>
          <w:u w:val="single" w:color="3921E6"/>
        </w:rPr>
        <w:t xml:space="preserve"> </w:t>
      </w:r>
      <w:r w:rsidR="002F20E4" w:rsidRPr="002F20E4">
        <w:rPr>
          <w:color w:val="3921E6"/>
          <w:u w:val="single" w:color="3921E6"/>
        </w:rPr>
        <w:t>(en anglais)</w:t>
      </w:r>
      <w:r>
        <w:t>).</w:t>
      </w:r>
    </w:p>
    <w:p w14:paraId="0CD21636" w14:textId="77777777" w:rsidR="0090716D" w:rsidRDefault="0090716D">
      <w:pPr>
        <w:pStyle w:val="BodyText"/>
        <w:spacing w:before="2"/>
        <w:rPr>
          <w:sz w:val="17"/>
        </w:rPr>
      </w:pPr>
    </w:p>
    <w:p w14:paraId="72AAC1D2" w14:textId="77777777" w:rsidR="0090716D" w:rsidRDefault="00207926">
      <w:pPr>
        <w:pStyle w:val="ListParagraph"/>
        <w:numPr>
          <w:ilvl w:val="0"/>
          <w:numId w:val="4"/>
        </w:numPr>
        <w:tabs>
          <w:tab w:val="left" w:pos="1180"/>
        </w:tabs>
        <w:spacing w:before="56"/>
        <w:ind w:right="412" w:hanging="360"/>
      </w:pPr>
      <w:r>
        <w:t>Les formulaires FACE doivent être accompagnés d'une estimation détaillée des coûts (ICE) indiquant</w:t>
      </w:r>
      <w:r>
        <w:rPr>
          <w:spacing w:val="-5"/>
        </w:rPr>
        <w:t xml:space="preserve"> </w:t>
      </w:r>
      <w:r>
        <w:t>le</w:t>
      </w:r>
      <w:r>
        <w:rPr>
          <w:spacing w:val="-3"/>
        </w:rPr>
        <w:t xml:space="preserve"> </w:t>
      </w:r>
      <w:r>
        <w:t>budget</w:t>
      </w:r>
      <w:r>
        <w:rPr>
          <w:spacing w:val="-5"/>
        </w:rPr>
        <w:t xml:space="preserve"> </w:t>
      </w:r>
      <w:r>
        <w:t>détaillé</w:t>
      </w:r>
      <w:r>
        <w:rPr>
          <w:spacing w:val="-3"/>
        </w:rPr>
        <w:t xml:space="preserve"> </w:t>
      </w:r>
      <w:r>
        <w:t>de</w:t>
      </w:r>
      <w:r>
        <w:rPr>
          <w:spacing w:val="-3"/>
        </w:rPr>
        <w:t xml:space="preserve"> </w:t>
      </w:r>
      <w:r>
        <w:t>l'activité,</w:t>
      </w:r>
      <w:r>
        <w:rPr>
          <w:spacing w:val="-6"/>
        </w:rPr>
        <w:t xml:space="preserve"> </w:t>
      </w:r>
      <w:r>
        <w:t>y</w:t>
      </w:r>
      <w:r>
        <w:rPr>
          <w:spacing w:val="-2"/>
        </w:rPr>
        <w:t xml:space="preserve"> </w:t>
      </w:r>
      <w:r>
        <w:t>compris</w:t>
      </w:r>
      <w:r>
        <w:rPr>
          <w:spacing w:val="-3"/>
        </w:rPr>
        <w:t xml:space="preserve"> </w:t>
      </w:r>
      <w:r>
        <w:t>les</w:t>
      </w:r>
      <w:r>
        <w:rPr>
          <w:spacing w:val="-8"/>
        </w:rPr>
        <w:t xml:space="preserve"> </w:t>
      </w:r>
      <w:r>
        <w:t>prix</w:t>
      </w:r>
      <w:r>
        <w:rPr>
          <w:spacing w:val="-3"/>
        </w:rPr>
        <w:t xml:space="preserve"> </w:t>
      </w:r>
      <w:r>
        <w:t>et</w:t>
      </w:r>
      <w:r>
        <w:rPr>
          <w:spacing w:val="-5"/>
        </w:rPr>
        <w:t xml:space="preserve"> </w:t>
      </w:r>
      <w:r>
        <w:t>les</w:t>
      </w:r>
      <w:r>
        <w:rPr>
          <w:spacing w:val="-3"/>
        </w:rPr>
        <w:t xml:space="preserve"> </w:t>
      </w:r>
      <w:r>
        <w:t>quantités.</w:t>
      </w:r>
      <w:r>
        <w:rPr>
          <w:spacing w:val="-1"/>
        </w:rPr>
        <w:t xml:space="preserve"> </w:t>
      </w:r>
      <w:r>
        <w:t>Cliquez</w:t>
      </w:r>
      <w:r>
        <w:rPr>
          <w:spacing w:val="-8"/>
        </w:rPr>
        <w:t xml:space="preserve"> </w:t>
      </w:r>
      <w:hyperlink r:id="rId46">
        <w:r w:rsidR="0090716D">
          <w:rPr>
            <w:color w:val="006FC0"/>
          </w:rPr>
          <w:t>ici</w:t>
        </w:r>
      </w:hyperlink>
      <w:r>
        <w:rPr>
          <w:color w:val="006FC0"/>
          <w:spacing w:val="-1"/>
        </w:rPr>
        <w:t xml:space="preserve"> </w:t>
      </w:r>
      <w:r>
        <w:t>pour</w:t>
      </w:r>
      <w:r>
        <w:rPr>
          <w:spacing w:val="-3"/>
        </w:rPr>
        <w:t xml:space="preserve"> </w:t>
      </w:r>
      <w:r>
        <w:t>le</w:t>
      </w:r>
      <w:r>
        <w:rPr>
          <w:spacing w:val="-7"/>
        </w:rPr>
        <w:t xml:space="preserve"> </w:t>
      </w:r>
      <w:hyperlink r:id="rId47">
        <w:r w:rsidR="0090716D">
          <w:t>lien</w:t>
        </w:r>
      </w:hyperlink>
      <w:r>
        <w:t xml:space="preserve"> vers</w:t>
      </w:r>
      <w:r>
        <w:rPr>
          <w:spacing w:val="-1"/>
        </w:rPr>
        <w:t xml:space="preserve"> </w:t>
      </w:r>
      <w:r>
        <w:t>le</w:t>
      </w:r>
      <w:r>
        <w:rPr>
          <w:spacing w:val="-1"/>
        </w:rPr>
        <w:t xml:space="preserve"> </w:t>
      </w:r>
      <w:r>
        <w:t>modèle</w:t>
      </w:r>
      <w:r>
        <w:rPr>
          <w:spacing w:val="-1"/>
        </w:rPr>
        <w:t xml:space="preserve"> </w:t>
      </w:r>
      <w:r>
        <w:t>ICE du</w:t>
      </w:r>
      <w:r>
        <w:rPr>
          <w:spacing w:val="-2"/>
        </w:rPr>
        <w:t xml:space="preserve"> </w:t>
      </w:r>
      <w:r>
        <w:t>PNUD. Les</w:t>
      </w:r>
      <w:r>
        <w:rPr>
          <w:spacing w:val="-1"/>
        </w:rPr>
        <w:t xml:space="preserve"> </w:t>
      </w:r>
      <w:r>
        <w:t>formulaires</w:t>
      </w:r>
      <w:r>
        <w:rPr>
          <w:spacing w:val="-1"/>
        </w:rPr>
        <w:t xml:space="preserve"> </w:t>
      </w:r>
      <w:r>
        <w:t>FACE, y compris</w:t>
      </w:r>
      <w:r>
        <w:rPr>
          <w:spacing w:val="-1"/>
        </w:rPr>
        <w:t xml:space="preserve"> </w:t>
      </w:r>
      <w:r>
        <w:t>l'ICE, doivent</w:t>
      </w:r>
      <w:r>
        <w:rPr>
          <w:spacing w:val="-3"/>
        </w:rPr>
        <w:t xml:space="preserve"> </w:t>
      </w:r>
      <w:r>
        <w:t>être</w:t>
      </w:r>
      <w:r>
        <w:rPr>
          <w:spacing w:val="-1"/>
        </w:rPr>
        <w:t xml:space="preserve"> </w:t>
      </w:r>
      <w:r>
        <w:t>soumis</w:t>
      </w:r>
      <w:r>
        <w:rPr>
          <w:spacing w:val="-1"/>
        </w:rPr>
        <w:t xml:space="preserve"> </w:t>
      </w:r>
      <w:r>
        <w:t>au</w:t>
      </w:r>
      <w:r>
        <w:rPr>
          <w:spacing w:val="-2"/>
        </w:rPr>
        <w:t xml:space="preserve"> </w:t>
      </w:r>
      <w:r>
        <w:t>PNUD au plus tard 15 jours après la fin de chaque trimestre. Les bureaux peuvent convenir d'une prolongation</w:t>
      </w:r>
      <w:r>
        <w:rPr>
          <w:spacing w:val="-1"/>
        </w:rPr>
        <w:t xml:space="preserve"> </w:t>
      </w:r>
      <w:r>
        <w:t>raisonnable de ce délai après consultation</w:t>
      </w:r>
      <w:r>
        <w:rPr>
          <w:spacing w:val="-1"/>
        </w:rPr>
        <w:t xml:space="preserve"> </w:t>
      </w:r>
      <w:r>
        <w:t>de l'OFM</w:t>
      </w:r>
      <w:r>
        <w:rPr>
          <w:spacing w:val="-2"/>
        </w:rPr>
        <w:t xml:space="preserve"> </w:t>
      </w:r>
      <w:r>
        <w:t xml:space="preserve">CFRA </w:t>
      </w:r>
      <w:hyperlink r:id="rId48">
        <w:r w:rsidR="0090716D">
          <w:t>(</w:t>
        </w:r>
      </w:hyperlink>
      <w:r>
        <w:t>cfra.kl@undp.org), mais toute prolongation doit tenir compte de la nécessité d'enregistrer les dépenses avant la clôture trimestrielle des registres financiers à Quantum. Les bureaux doivent veiller à ce que les formulaires FACE soient signés par les fonctionnaires désignés comme indiqué dans le plan de travail annuel. Les dépenses déclarées dans le formulaire FACE doivent être enregistrées dans Quantum</w:t>
      </w:r>
      <w:r>
        <w:rPr>
          <w:spacing w:val="-11"/>
        </w:rPr>
        <w:t xml:space="preserve"> </w:t>
      </w:r>
      <w:r>
        <w:t>au</w:t>
      </w:r>
      <w:r>
        <w:rPr>
          <w:spacing w:val="-10"/>
        </w:rPr>
        <w:t xml:space="preserve"> </w:t>
      </w:r>
      <w:r>
        <w:t>cours</w:t>
      </w:r>
      <w:r>
        <w:rPr>
          <w:spacing w:val="-10"/>
        </w:rPr>
        <w:t xml:space="preserve"> </w:t>
      </w:r>
      <w:r>
        <w:t>de</w:t>
      </w:r>
      <w:r>
        <w:rPr>
          <w:spacing w:val="-9"/>
        </w:rPr>
        <w:t xml:space="preserve"> </w:t>
      </w:r>
      <w:r>
        <w:t>la</w:t>
      </w:r>
      <w:r>
        <w:rPr>
          <w:spacing w:val="-10"/>
        </w:rPr>
        <w:t xml:space="preserve"> </w:t>
      </w:r>
      <w:r>
        <w:t>période</w:t>
      </w:r>
      <w:r>
        <w:rPr>
          <w:spacing w:val="-9"/>
        </w:rPr>
        <w:t xml:space="preserve"> </w:t>
      </w:r>
      <w:r>
        <w:t>où</w:t>
      </w:r>
      <w:r>
        <w:rPr>
          <w:spacing w:val="-13"/>
        </w:rPr>
        <w:t xml:space="preserve"> </w:t>
      </w:r>
      <w:r>
        <w:t>elles</w:t>
      </w:r>
      <w:r>
        <w:rPr>
          <w:spacing w:val="-9"/>
        </w:rPr>
        <w:t xml:space="preserve"> </w:t>
      </w:r>
      <w:r>
        <w:t>ont</w:t>
      </w:r>
      <w:r>
        <w:rPr>
          <w:spacing w:val="-11"/>
        </w:rPr>
        <w:t xml:space="preserve"> </w:t>
      </w:r>
      <w:r>
        <w:t>été</w:t>
      </w:r>
      <w:r>
        <w:rPr>
          <w:spacing w:val="-9"/>
        </w:rPr>
        <w:t xml:space="preserve"> </w:t>
      </w:r>
      <w:r>
        <w:t>encourues</w:t>
      </w:r>
      <w:r>
        <w:rPr>
          <w:spacing w:val="-10"/>
        </w:rPr>
        <w:t xml:space="preserve"> </w:t>
      </w:r>
      <w:r>
        <w:t>par</w:t>
      </w:r>
      <w:r>
        <w:rPr>
          <w:spacing w:val="-10"/>
        </w:rPr>
        <w:t xml:space="preserve"> </w:t>
      </w:r>
      <w:r>
        <w:t>le</w:t>
      </w:r>
      <w:r>
        <w:rPr>
          <w:spacing w:val="-9"/>
        </w:rPr>
        <w:t xml:space="preserve"> </w:t>
      </w:r>
      <w:r>
        <w:t>partenaire.</w:t>
      </w:r>
      <w:r>
        <w:rPr>
          <w:spacing w:val="-8"/>
        </w:rPr>
        <w:t xml:space="preserve"> </w:t>
      </w:r>
      <w:r>
        <w:t>Les</w:t>
      </w:r>
      <w:r>
        <w:rPr>
          <w:spacing w:val="-10"/>
        </w:rPr>
        <w:t xml:space="preserve"> </w:t>
      </w:r>
      <w:r>
        <w:t>bureaux</w:t>
      </w:r>
      <w:r>
        <w:rPr>
          <w:spacing w:val="-10"/>
        </w:rPr>
        <w:t xml:space="preserve"> </w:t>
      </w:r>
      <w:r>
        <w:t>doivent veiller à ce que les partenaires présentent leurs rapports en temps voulu afin que les dépenses soient déclarées en temps voulu et avec précision dans les comptes du PNUD.</w:t>
      </w:r>
    </w:p>
    <w:p w14:paraId="2C9D0966" w14:textId="77777777" w:rsidR="0090716D" w:rsidRDefault="0090716D">
      <w:pPr>
        <w:pStyle w:val="BodyText"/>
        <w:spacing w:before="1"/>
        <w:rPr>
          <w:sz w:val="23"/>
        </w:rPr>
      </w:pPr>
    </w:p>
    <w:p w14:paraId="1F7E6546" w14:textId="77777777" w:rsidR="0090716D" w:rsidRDefault="00207926">
      <w:pPr>
        <w:pStyle w:val="ListParagraph"/>
        <w:numPr>
          <w:ilvl w:val="0"/>
          <w:numId w:val="4"/>
        </w:numPr>
        <w:tabs>
          <w:tab w:val="left" w:pos="1180"/>
        </w:tabs>
        <w:ind w:right="416" w:hanging="360"/>
      </w:pPr>
      <w:r>
        <w:t>Un responsable désigné du partenaire est chargé de certifier l'exactitude des données fournies dans le formulaire FACE. Il s'agit généralement de la même personne que celle qui signe le plan de travail. La certification comprend :</w:t>
      </w:r>
    </w:p>
    <w:p w14:paraId="3176D1BE" w14:textId="77777777" w:rsidR="0090716D" w:rsidRDefault="00207926">
      <w:pPr>
        <w:pStyle w:val="ListParagraph"/>
        <w:numPr>
          <w:ilvl w:val="1"/>
          <w:numId w:val="4"/>
        </w:numPr>
        <w:tabs>
          <w:tab w:val="left" w:pos="1538"/>
          <w:tab w:val="left" w:pos="1540"/>
        </w:tabs>
        <w:spacing w:before="56"/>
        <w:ind w:left="1540" w:right="420"/>
      </w:pPr>
      <w:r>
        <w:t>La demande de financement présentée représente les dépenses prévues selon le plan de travail, et les formulaires d'estimation des coûts détaillés (ICE) sont joints,</w:t>
      </w:r>
    </w:p>
    <w:p w14:paraId="36592A49" w14:textId="77777777" w:rsidR="0090716D" w:rsidRDefault="00207926">
      <w:pPr>
        <w:pStyle w:val="ListParagraph"/>
        <w:numPr>
          <w:ilvl w:val="1"/>
          <w:numId w:val="4"/>
        </w:numPr>
        <w:tabs>
          <w:tab w:val="left" w:pos="1540"/>
        </w:tabs>
        <w:spacing w:before="3" w:line="237" w:lineRule="auto"/>
        <w:ind w:left="1540" w:right="416"/>
      </w:pPr>
      <w:proofErr w:type="gramStart"/>
      <w:r>
        <w:t>garantissant</w:t>
      </w:r>
      <w:proofErr w:type="gramEnd"/>
      <w:r>
        <w:t xml:space="preserve"> que les dépenses réelles pour la période considérée ont été décaissées conformément au plan de travail et aux estimations de coûts détaillées précédemment </w:t>
      </w:r>
      <w:r>
        <w:rPr>
          <w:spacing w:val="-2"/>
        </w:rPr>
        <w:t>approuvées,</w:t>
      </w:r>
    </w:p>
    <w:p w14:paraId="15B7F835" w14:textId="77777777" w:rsidR="0090716D" w:rsidRDefault="00207926">
      <w:pPr>
        <w:pStyle w:val="ListParagraph"/>
        <w:numPr>
          <w:ilvl w:val="1"/>
          <w:numId w:val="4"/>
        </w:numPr>
        <w:tabs>
          <w:tab w:val="left" w:pos="1540"/>
        </w:tabs>
        <w:spacing w:before="2"/>
        <w:ind w:left="1540" w:right="423"/>
      </w:pPr>
      <w:r>
        <w:t>Les pièces comptables justificatives seront conservées et mises à la disposition du PNUD sur demande pendant une période de sept ans.</w:t>
      </w:r>
    </w:p>
    <w:p w14:paraId="4DB9B9E2" w14:textId="77777777" w:rsidR="0090716D" w:rsidRDefault="0090716D">
      <w:pPr>
        <w:pStyle w:val="BodyText"/>
      </w:pPr>
    </w:p>
    <w:p w14:paraId="691CE885" w14:textId="77777777" w:rsidR="0090716D" w:rsidRDefault="00207926">
      <w:pPr>
        <w:pStyle w:val="ListParagraph"/>
        <w:numPr>
          <w:ilvl w:val="0"/>
          <w:numId w:val="4"/>
        </w:numPr>
        <w:tabs>
          <w:tab w:val="left" w:pos="1180"/>
        </w:tabs>
        <w:spacing w:before="1"/>
        <w:ind w:right="412" w:hanging="360"/>
      </w:pPr>
      <w:r>
        <w:t>Le chef de bureau ou son représentant est chargé de renforcer les concepts du formulaire FACE et</w:t>
      </w:r>
      <w:r>
        <w:rPr>
          <w:spacing w:val="-9"/>
        </w:rPr>
        <w:t xml:space="preserve"> </w:t>
      </w:r>
      <w:r>
        <w:t>de</w:t>
      </w:r>
      <w:r>
        <w:rPr>
          <w:spacing w:val="-2"/>
        </w:rPr>
        <w:t xml:space="preserve"> </w:t>
      </w:r>
      <w:r>
        <w:t>veiller</w:t>
      </w:r>
      <w:r>
        <w:rPr>
          <w:spacing w:val="-7"/>
        </w:rPr>
        <w:t xml:space="preserve"> </w:t>
      </w:r>
      <w:r>
        <w:t>à</w:t>
      </w:r>
      <w:r>
        <w:rPr>
          <w:spacing w:val="-7"/>
        </w:rPr>
        <w:t xml:space="preserve"> </w:t>
      </w:r>
      <w:r>
        <w:t>ce</w:t>
      </w:r>
      <w:r>
        <w:rPr>
          <w:spacing w:val="-2"/>
        </w:rPr>
        <w:t xml:space="preserve"> </w:t>
      </w:r>
      <w:r>
        <w:t>que</w:t>
      </w:r>
      <w:r>
        <w:rPr>
          <w:spacing w:val="-2"/>
        </w:rPr>
        <w:t xml:space="preserve"> </w:t>
      </w:r>
      <w:r>
        <w:t>le</w:t>
      </w:r>
      <w:r>
        <w:rPr>
          <w:spacing w:val="-6"/>
        </w:rPr>
        <w:t xml:space="preserve"> </w:t>
      </w:r>
      <w:r>
        <w:t>personnel</w:t>
      </w:r>
      <w:r>
        <w:rPr>
          <w:spacing w:val="-5"/>
        </w:rPr>
        <w:t xml:space="preserve"> </w:t>
      </w:r>
      <w:r>
        <w:t>du</w:t>
      </w:r>
      <w:r>
        <w:rPr>
          <w:spacing w:val="-3"/>
        </w:rPr>
        <w:t xml:space="preserve"> </w:t>
      </w:r>
      <w:r>
        <w:t>programme</w:t>
      </w:r>
      <w:r>
        <w:rPr>
          <w:spacing w:val="-6"/>
        </w:rPr>
        <w:t xml:space="preserve"> </w:t>
      </w:r>
      <w:r>
        <w:t>ne</w:t>
      </w:r>
      <w:r>
        <w:rPr>
          <w:spacing w:val="-6"/>
        </w:rPr>
        <w:t xml:space="preserve"> </w:t>
      </w:r>
      <w:r>
        <w:t>modifie</w:t>
      </w:r>
      <w:r>
        <w:rPr>
          <w:spacing w:val="-6"/>
        </w:rPr>
        <w:t xml:space="preserve"> </w:t>
      </w:r>
      <w:r>
        <w:t>pas</w:t>
      </w:r>
      <w:r>
        <w:rPr>
          <w:spacing w:val="-7"/>
        </w:rPr>
        <w:t xml:space="preserve"> </w:t>
      </w:r>
      <w:r>
        <w:t>le</w:t>
      </w:r>
      <w:r>
        <w:rPr>
          <w:spacing w:val="-6"/>
        </w:rPr>
        <w:t xml:space="preserve"> </w:t>
      </w:r>
      <w:r>
        <w:t>modèle</w:t>
      </w:r>
      <w:r>
        <w:rPr>
          <w:spacing w:val="-6"/>
        </w:rPr>
        <w:t xml:space="preserve"> </w:t>
      </w:r>
      <w:r>
        <w:t>fourni</w:t>
      </w:r>
      <w:r>
        <w:rPr>
          <w:spacing w:val="-5"/>
        </w:rPr>
        <w:t xml:space="preserve"> </w:t>
      </w:r>
      <w:r>
        <w:t>et</w:t>
      </w:r>
      <w:r>
        <w:rPr>
          <w:spacing w:val="-4"/>
        </w:rPr>
        <w:t xml:space="preserve"> </w:t>
      </w:r>
      <w:r>
        <w:t>ne</w:t>
      </w:r>
      <w:r>
        <w:rPr>
          <w:spacing w:val="-2"/>
        </w:rPr>
        <w:t xml:space="preserve"> </w:t>
      </w:r>
      <w:r>
        <w:t>demande pas de documents justificatifs au partenaire, à moins que cela ne soit jugé nécessaire. Les suggestions visant à améliorer le formulaire FACE peuvent être coordonnées par le point focal HACT</w:t>
      </w:r>
      <w:r>
        <w:rPr>
          <w:spacing w:val="-11"/>
        </w:rPr>
        <w:t xml:space="preserve"> </w:t>
      </w:r>
      <w:r>
        <w:t>ou</w:t>
      </w:r>
      <w:r>
        <w:rPr>
          <w:spacing w:val="-10"/>
        </w:rPr>
        <w:t xml:space="preserve"> </w:t>
      </w:r>
      <w:r>
        <w:t>le</w:t>
      </w:r>
      <w:r>
        <w:rPr>
          <w:spacing w:val="-8"/>
        </w:rPr>
        <w:t xml:space="preserve"> </w:t>
      </w:r>
      <w:r>
        <w:t>point</w:t>
      </w:r>
      <w:r>
        <w:rPr>
          <w:spacing w:val="-11"/>
        </w:rPr>
        <w:t xml:space="preserve"> </w:t>
      </w:r>
      <w:r>
        <w:t>focal</w:t>
      </w:r>
      <w:r>
        <w:rPr>
          <w:spacing w:val="-7"/>
        </w:rPr>
        <w:t xml:space="preserve"> </w:t>
      </w:r>
      <w:r>
        <w:t>interagences.</w:t>
      </w:r>
      <w:r>
        <w:rPr>
          <w:spacing w:val="-7"/>
        </w:rPr>
        <w:t xml:space="preserve"> </w:t>
      </w:r>
      <w:r>
        <w:t>L'examen</w:t>
      </w:r>
      <w:r>
        <w:rPr>
          <w:spacing w:val="-10"/>
        </w:rPr>
        <w:t xml:space="preserve"> </w:t>
      </w:r>
      <w:r>
        <w:t>et</w:t>
      </w:r>
      <w:r>
        <w:rPr>
          <w:spacing w:val="-11"/>
        </w:rPr>
        <w:t xml:space="preserve"> </w:t>
      </w:r>
      <w:r>
        <w:t>l'approbation</w:t>
      </w:r>
      <w:r>
        <w:rPr>
          <w:spacing w:val="-10"/>
        </w:rPr>
        <w:t xml:space="preserve"> </w:t>
      </w:r>
      <w:r>
        <w:t>des</w:t>
      </w:r>
      <w:r>
        <w:rPr>
          <w:spacing w:val="-9"/>
        </w:rPr>
        <w:t xml:space="preserve"> </w:t>
      </w:r>
      <w:r>
        <w:t>formulaires</w:t>
      </w:r>
      <w:r>
        <w:rPr>
          <w:spacing w:val="-9"/>
        </w:rPr>
        <w:t xml:space="preserve"> </w:t>
      </w:r>
      <w:r>
        <w:t>FACE</w:t>
      </w:r>
      <w:r>
        <w:rPr>
          <w:spacing w:val="-6"/>
        </w:rPr>
        <w:t xml:space="preserve"> </w:t>
      </w:r>
      <w:r>
        <w:t>doivent</w:t>
      </w:r>
      <w:r>
        <w:rPr>
          <w:spacing w:val="-11"/>
        </w:rPr>
        <w:t xml:space="preserve"> </w:t>
      </w:r>
      <w:r>
        <w:t xml:space="preserve">être </w:t>
      </w:r>
      <w:r>
        <w:lastRenderedPageBreak/>
        <w:t>documentés par les bureaux et nécessitent des vérifications dans les domaines suivants :</w:t>
      </w:r>
    </w:p>
    <w:p w14:paraId="151112DB" w14:textId="77777777" w:rsidR="0090716D" w:rsidRDefault="00207926">
      <w:pPr>
        <w:pStyle w:val="ListParagraph"/>
        <w:numPr>
          <w:ilvl w:val="1"/>
          <w:numId w:val="4"/>
        </w:numPr>
        <w:tabs>
          <w:tab w:val="left" w:pos="1538"/>
        </w:tabs>
        <w:spacing w:before="1"/>
        <w:ind w:left="1538" w:hanging="358"/>
      </w:pPr>
      <w:proofErr w:type="gramStart"/>
      <w:r>
        <w:t>la</w:t>
      </w:r>
      <w:proofErr w:type="gramEnd"/>
      <w:r>
        <w:rPr>
          <w:spacing w:val="-7"/>
        </w:rPr>
        <w:t xml:space="preserve"> </w:t>
      </w:r>
      <w:r>
        <w:t>certification</w:t>
      </w:r>
      <w:r>
        <w:rPr>
          <w:spacing w:val="-7"/>
        </w:rPr>
        <w:t xml:space="preserve"> </w:t>
      </w:r>
      <w:r>
        <w:t>appropriée</w:t>
      </w:r>
      <w:r>
        <w:rPr>
          <w:spacing w:val="-5"/>
        </w:rPr>
        <w:t xml:space="preserve"> </w:t>
      </w:r>
      <w:r>
        <w:t>des</w:t>
      </w:r>
      <w:r>
        <w:rPr>
          <w:spacing w:val="-6"/>
        </w:rPr>
        <w:t xml:space="preserve"> </w:t>
      </w:r>
      <w:r>
        <w:t>formulaires</w:t>
      </w:r>
      <w:r>
        <w:rPr>
          <w:spacing w:val="-6"/>
        </w:rPr>
        <w:t xml:space="preserve"> </w:t>
      </w:r>
      <w:r>
        <w:t>FACE</w:t>
      </w:r>
      <w:r>
        <w:rPr>
          <w:spacing w:val="-3"/>
        </w:rPr>
        <w:t xml:space="preserve"> </w:t>
      </w:r>
      <w:r>
        <w:t>par</w:t>
      </w:r>
      <w:r>
        <w:rPr>
          <w:spacing w:val="-6"/>
        </w:rPr>
        <w:t xml:space="preserve"> </w:t>
      </w:r>
      <w:r>
        <w:t>le</w:t>
      </w:r>
      <w:r>
        <w:rPr>
          <w:spacing w:val="-6"/>
        </w:rPr>
        <w:t xml:space="preserve"> </w:t>
      </w:r>
      <w:r>
        <w:t>fonctionnaire</w:t>
      </w:r>
      <w:r>
        <w:rPr>
          <w:spacing w:val="-5"/>
        </w:rPr>
        <w:t xml:space="preserve"> </w:t>
      </w:r>
      <w:r>
        <w:t>autorisé</w:t>
      </w:r>
      <w:r>
        <w:rPr>
          <w:spacing w:val="-6"/>
        </w:rPr>
        <w:t xml:space="preserve"> </w:t>
      </w:r>
      <w:r>
        <w:t>du</w:t>
      </w:r>
      <w:r>
        <w:rPr>
          <w:spacing w:val="-6"/>
        </w:rPr>
        <w:t xml:space="preserve"> </w:t>
      </w:r>
      <w:r>
        <w:rPr>
          <w:spacing w:val="-2"/>
        </w:rPr>
        <w:t>partenaire,</w:t>
      </w:r>
    </w:p>
    <w:p w14:paraId="4B0D1B8C" w14:textId="77777777" w:rsidR="0090716D" w:rsidRDefault="00207926" w:rsidP="00D002C5">
      <w:pPr>
        <w:pStyle w:val="ListParagraph"/>
        <w:numPr>
          <w:ilvl w:val="1"/>
          <w:numId w:val="4"/>
        </w:numPr>
        <w:tabs>
          <w:tab w:val="left" w:pos="1540"/>
        </w:tabs>
        <w:spacing w:before="19" w:line="261" w:lineRule="auto"/>
        <w:ind w:left="1540" w:right="803" w:hanging="361"/>
      </w:pPr>
      <w:proofErr w:type="gramStart"/>
      <w:r>
        <w:t>la</w:t>
      </w:r>
      <w:proofErr w:type="gramEnd"/>
      <w:r w:rsidRPr="00D002C5">
        <w:t xml:space="preserve"> </w:t>
      </w:r>
      <w:r>
        <w:t>liquidation</w:t>
      </w:r>
      <w:r w:rsidRPr="00D002C5">
        <w:t xml:space="preserve"> </w:t>
      </w:r>
      <w:r>
        <w:t>d'au</w:t>
      </w:r>
      <w:r w:rsidRPr="00D002C5">
        <w:t xml:space="preserve"> </w:t>
      </w:r>
      <w:r>
        <w:t>moins</w:t>
      </w:r>
      <w:r w:rsidRPr="00D002C5">
        <w:t xml:space="preserve"> </w:t>
      </w:r>
      <w:r>
        <w:t>80</w:t>
      </w:r>
      <w:r w:rsidRPr="00D002C5">
        <w:t xml:space="preserve"> </w:t>
      </w:r>
      <w:r>
        <w:t>%</w:t>
      </w:r>
      <w:r w:rsidRPr="00D002C5">
        <w:t xml:space="preserve"> </w:t>
      </w:r>
      <w:r>
        <w:t>des</w:t>
      </w:r>
      <w:r w:rsidRPr="00D002C5">
        <w:t xml:space="preserve"> </w:t>
      </w:r>
      <w:r>
        <w:t>avances</w:t>
      </w:r>
      <w:r w:rsidRPr="00D002C5">
        <w:t xml:space="preserve"> </w:t>
      </w:r>
      <w:r>
        <w:t>précédemment</w:t>
      </w:r>
      <w:r w:rsidRPr="00D002C5">
        <w:t xml:space="preserve"> émises,</w:t>
      </w:r>
    </w:p>
    <w:p w14:paraId="50E6A858" w14:textId="77777777" w:rsidR="0090716D" w:rsidRDefault="00207926">
      <w:pPr>
        <w:pStyle w:val="ListParagraph"/>
        <w:numPr>
          <w:ilvl w:val="1"/>
          <w:numId w:val="4"/>
        </w:numPr>
        <w:tabs>
          <w:tab w:val="left" w:pos="1540"/>
        </w:tabs>
        <w:spacing w:before="19" w:line="261" w:lineRule="auto"/>
        <w:ind w:left="1540" w:right="803" w:hanging="361"/>
      </w:pPr>
      <w:proofErr w:type="gramStart"/>
      <w:r>
        <w:t>vérifier</w:t>
      </w:r>
      <w:proofErr w:type="gramEnd"/>
      <w:r>
        <w:rPr>
          <w:spacing w:val="-4"/>
        </w:rPr>
        <w:t xml:space="preserve"> </w:t>
      </w:r>
      <w:r>
        <w:t>que</w:t>
      </w:r>
      <w:r>
        <w:rPr>
          <w:spacing w:val="-4"/>
        </w:rPr>
        <w:t xml:space="preserve"> </w:t>
      </w:r>
      <w:r>
        <w:t>les</w:t>
      </w:r>
      <w:r>
        <w:rPr>
          <w:spacing w:val="-4"/>
        </w:rPr>
        <w:t xml:space="preserve"> </w:t>
      </w:r>
      <w:r>
        <w:t>activités,</w:t>
      </w:r>
      <w:r>
        <w:rPr>
          <w:spacing w:val="-1"/>
        </w:rPr>
        <w:t xml:space="preserve"> </w:t>
      </w:r>
      <w:r>
        <w:t>les</w:t>
      </w:r>
      <w:r>
        <w:rPr>
          <w:spacing w:val="-4"/>
        </w:rPr>
        <w:t xml:space="preserve"> </w:t>
      </w:r>
      <w:r>
        <w:t>budgets</w:t>
      </w:r>
      <w:r>
        <w:rPr>
          <w:spacing w:val="-4"/>
        </w:rPr>
        <w:t xml:space="preserve"> </w:t>
      </w:r>
      <w:r>
        <w:t>et</w:t>
      </w:r>
      <w:r>
        <w:rPr>
          <w:spacing w:val="-5"/>
        </w:rPr>
        <w:t xml:space="preserve"> </w:t>
      </w:r>
      <w:r>
        <w:t>les</w:t>
      </w:r>
      <w:r>
        <w:rPr>
          <w:spacing w:val="-4"/>
        </w:rPr>
        <w:t xml:space="preserve"> </w:t>
      </w:r>
      <w:r>
        <w:t>montants</w:t>
      </w:r>
      <w:r>
        <w:rPr>
          <w:spacing w:val="-4"/>
        </w:rPr>
        <w:t xml:space="preserve"> </w:t>
      </w:r>
      <w:r>
        <w:t>déclarés</w:t>
      </w:r>
      <w:r>
        <w:rPr>
          <w:spacing w:val="-4"/>
        </w:rPr>
        <w:t xml:space="preserve"> </w:t>
      </w:r>
      <w:r>
        <w:t>sont</w:t>
      </w:r>
      <w:r>
        <w:rPr>
          <w:spacing w:val="-5"/>
        </w:rPr>
        <w:t xml:space="preserve"> </w:t>
      </w:r>
      <w:r>
        <w:t>conformes</w:t>
      </w:r>
      <w:r>
        <w:rPr>
          <w:spacing w:val="-4"/>
        </w:rPr>
        <w:t xml:space="preserve"> </w:t>
      </w:r>
      <w:r>
        <w:t>au</w:t>
      </w:r>
      <w:r>
        <w:rPr>
          <w:spacing w:val="-4"/>
        </w:rPr>
        <w:t xml:space="preserve"> </w:t>
      </w:r>
      <w:r>
        <w:t>plan</w:t>
      </w:r>
      <w:r>
        <w:rPr>
          <w:spacing w:val="-4"/>
        </w:rPr>
        <w:t xml:space="preserve"> </w:t>
      </w:r>
      <w:r>
        <w:t>de travail annuel,</w:t>
      </w:r>
    </w:p>
    <w:p w14:paraId="3BD513AE" w14:textId="77777777" w:rsidR="0090716D" w:rsidRDefault="00207926" w:rsidP="00D002C5">
      <w:pPr>
        <w:pStyle w:val="ListParagraph"/>
        <w:numPr>
          <w:ilvl w:val="1"/>
          <w:numId w:val="4"/>
        </w:numPr>
        <w:tabs>
          <w:tab w:val="left" w:pos="1539"/>
        </w:tabs>
        <w:spacing w:before="19" w:line="261" w:lineRule="auto"/>
        <w:ind w:left="1540" w:right="803" w:hanging="361"/>
      </w:pPr>
      <w:proofErr w:type="gramStart"/>
      <w:r>
        <w:t>comparaison</w:t>
      </w:r>
      <w:proofErr w:type="gramEnd"/>
      <w:r w:rsidRPr="00D002C5">
        <w:t xml:space="preserve"> </w:t>
      </w:r>
      <w:r>
        <w:t>des</w:t>
      </w:r>
      <w:r w:rsidRPr="00D002C5">
        <w:t xml:space="preserve"> </w:t>
      </w:r>
      <w:r>
        <w:t>dépenses</w:t>
      </w:r>
      <w:r w:rsidRPr="00D002C5">
        <w:t xml:space="preserve"> </w:t>
      </w:r>
      <w:r>
        <w:t>encourues</w:t>
      </w:r>
      <w:r w:rsidRPr="00D002C5">
        <w:t xml:space="preserve"> </w:t>
      </w:r>
      <w:r>
        <w:t>par</w:t>
      </w:r>
      <w:r w:rsidRPr="00D002C5">
        <w:t xml:space="preserve"> </w:t>
      </w:r>
      <w:r>
        <w:t>rapport</w:t>
      </w:r>
      <w:r w:rsidRPr="00D002C5">
        <w:t xml:space="preserve"> </w:t>
      </w:r>
      <w:r>
        <w:t>au</w:t>
      </w:r>
      <w:r w:rsidRPr="00D002C5">
        <w:t xml:space="preserve"> </w:t>
      </w:r>
      <w:r>
        <w:t>plan</w:t>
      </w:r>
      <w:r w:rsidRPr="00D002C5">
        <w:t xml:space="preserve"> </w:t>
      </w:r>
      <w:r>
        <w:t>de</w:t>
      </w:r>
      <w:r w:rsidRPr="00D002C5">
        <w:t xml:space="preserve"> </w:t>
      </w:r>
      <w:r>
        <w:t>travail</w:t>
      </w:r>
      <w:r w:rsidRPr="00D002C5">
        <w:t xml:space="preserve"> annuel,</w:t>
      </w:r>
    </w:p>
    <w:p w14:paraId="7860E0A3" w14:textId="77777777" w:rsidR="0090716D" w:rsidRDefault="00207926" w:rsidP="00D002C5">
      <w:pPr>
        <w:pStyle w:val="ListParagraph"/>
        <w:numPr>
          <w:ilvl w:val="1"/>
          <w:numId w:val="4"/>
        </w:numPr>
        <w:tabs>
          <w:tab w:val="left" w:pos="1539"/>
        </w:tabs>
        <w:spacing w:before="19" w:line="261" w:lineRule="auto"/>
        <w:ind w:left="1540" w:right="803" w:hanging="361"/>
      </w:pPr>
      <w:proofErr w:type="gramStart"/>
      <w:r>
        <w:t>tout</w:t>
      </w:r>
      <w:proofErr w:type="gramEnd"/>
      <w:r w:rsidRPr="00D002C5">
        <w:t xml:space="preserve"> </w:t>
      </w:r>
      <w:r>
        <w:t>autre</w:t>
      </w:r>
      <w:r w:rsidRPr="00D002C5">
        <w:t xml:space="preserve"> </w:t>
      </w:r>
      <w:r>
        <w:t>contrôle</w:t>
      </w:r>
      <w:r w:rsidRPr="00D002C5">
        <w:t xml:space="preserve"> </w:t>
      </w:r>
      <w:r>
        <w:t>jugé</w:t>
      </w:r>
      <w:r w:rsidRPr="00D002C5">
        <w:t xml:space="preserve"> </w:t>
      </w:r>
      <w:r>
        <w:t>nécessaire</w:t>
      </w:r>
      <w:r w:rsidRPr="00D002C5">
        <w:t xml:space="preserve"> </w:t>
      </w:r>
      <w:r>
        <w:t>par</w:t>
      </w:r>
      <w:r w:rsidRPr="00D002C5">
        <w:t xml:space="preserve"> </w:t>
      </w:r>
      <w:r>
        <w:t>l'Office</w:t>
      </w:r>
      <w:r w:rsidRPr="00D002C5">
        <w:t xml:space="preserve"> </w:t>
      </w:r>
      <w:r>
        <w:t>en</w:t>
      </w:r>
      <w:r w:rsidRPr="00D002C5">
        <w:t xml:space="preserve"> </w:t>
      </w:r>
      <w:r>
        <w:t>fonction</w:t>
      </w:r>
      <w:r w:rsidRPr="00D002C5">
        <w:t xml:space="preserve"> </w:t>
      </w:r>
      <w:r>
        <w:t>du</w:t>
      </w:r>
      <w:r w:rsidRPr="00D002C5">
        <w:t xml:space="preserve"> </w:t>
      </w:r>
      <w:r>
        <w:t>risque</w:t>
      </w:r>
      <w:r w:rsidRPr="00D002C5">
        <w:t xml:space="preserve"> </w:t>
      </w:r>
      <w:r>
        <w:t>perçu</w:t>
      </w:r>
      <w:r w:rsidRPr="00D002C5">
        <w:t xml:space="preserve"> </w:t>
      </w:r>
      <w:r>
        <w:t>par le</w:t>
      </w:r>
      <w:r w:rsidRPr="00D002C5">
        <w:t xml:space="preserve"> partenaire.</w:t>
      </w:r>
    </w:p>
    <w:p w14:paraId="3796B2AB" w14:textId="77777777" w:rsidR="0090716D" w:rsidRDefault="0090716D">
      <w:pPr>
        <w:pStyle w:val="BodyText"/>
        <w:spacing w:before="7"/>
        <w:rPr>
          <w:sz w:val="25"/>
        </w:rPr>
      </w:pPr>
    </w:p>
    <w:p w14:paraId="2B5121DD" w14:textId="77777777" w:rsidR="0090716D" w:rsidRDefault="00207926">
      <w:pPr>
        <w:pStyle w:val="ListParagraph"/>
        <w:numPr>
          <w:ilvl w:val="0"/>
          <w:numId w:val="4"/>
        </w:numPr>
        <w:tabs>
          <w:tab w:val="left" w:pos="1178"/>
          <w:tab w:val="left" w:pos="1180"/>
        </w:tabs>
        <w:spacing w:line="259" w:lineRule="auto"/>
        <w:ind w:right="410"/>
      </w:pPr>
      <w:r>
        <w:t>Le responsable de programme, le responsable financier et le responsable de l'approbation doivent être attentifs aux signaux d'alerte de fraude potentielle lorsqu'ils examinent les demandes et les rapports de transferts d'argent des partenaires et lors des activités de suivi et d'assurance des projets. Les signaux d'alerte potentiels qui nécessitent</w:t>
      </w:r>
      <w:r>
        <w:rPr>
          <w:spacing w:val="-2"/>
        </w:rPr>
        <w:t xml:space="preserve"> </w:t>
      </w:r>
      <w:r>
        <w:t>un</w:t>
      </w:r>
      <w:r>
        <w:rPr>
          <w:spacing w:val="-1"/>
        </w:rPr>
        <w:t xml:space="preserve"> </w:t>
      </w:r>
      <w:r>
        <w:t>examen</w:t>
      </w:r>
      <w:r>
        <w:rPr>
          <w:spacing w:val="-1"/>
        </w:rPr>
        <w:t xml:space="preserve"> </w:t>
      </w:r>
      <w:r>
        <w:t>secondaire et une enquête plus approfondie sont les suivants :</w:t>
      </w:r>
    </w:p>
    <w:p w14:paraId="628CE9A9" w14:textId="77777777" w:rsidR="0090716D" w:rsidRDefault="00207926">
      <w:pPr>
        <w:pStyle w:val="ListParagraph"/>
        <w:numPr>
          <w:ilvl w:val="0"/>
          <w:numId w:val="2"/>
        </w:numPr>
        <w:tabs>
          <w:tab w:val="left" w:pos="1900"/>
        </w:tabs>
        <w:spacing w:line="252" w:lineRule="auto"/>
        <w:ind w:right="417"/>
        <w:jc w:val="left"/>
        <w:rPr>
          <w:rFonts w:ascii="Symbol" w:hAnsi="Symbol"/>
        </w:rPr>
      </w:pPr>
      <w:r>
        <w:t>Modifications de dernière minute des instructions de paiement</w:t>
      </w:r>
      <w:r>
        <w:rPr>
          <w:spacing w:val="-1"/>
        </w:rPr>
        <w:t xml:space="preserve"> </w:t>
      </w:r>
      <w:r>
        <w:t>avant</w:t>
      </w:r>
      <w:r>
        <w:rPr>
          <w:spacing w:val="-1"/>
        </w:rPr>
        <w:t xml:space="preserve"> </w:t>
      </w:r>
      <w:r>
        <w:t>le traitement</w:t>
      </w:r>
      <w:r>
        <w:rPr>
          <w:spacing w:val="-1"/>
        </w:rPr>
        <w:t xml:space="preserve"> </w:t>
      </w:r>
      <w:r>
        <w:t>d'un paiement, y compris les demandes de "change-back" ;</w:t>
      </w:r>
    </w:p>
    <w:p w14:paraId="52ECD215" w14:textId="77777777" w:rsidR="0090716D" w:rsidRDefault="00207926">
      <w:pPr>
        <w:pStyle w:val="ListParagraph"/>
        <w:numPr>
          <w:ilvl w:val="0"/>
          <w:numId w:val="2"/>
        </w:numPr>
        <w:tabs>
          <w:tab w:val="left" w:pos="1900"/>
        </w:tabs>
        <w:spacing w:line="252" w:lineRule="auto"/>
        <w:ind w:right="415"/>
        <w:jc w:val="left"/>
        <w:rPr>
          <w:rFonts w:ascii="Symbol" w:hAnsi="Symbol"/>
        </w:rPr>
      </w:pPr>
      <w:r>
        <w:t>Demande</w:t>
      </w:r>
      <w:r>
        <w:rPr>
          <w:spacing w:val="-9"/>
        </w:rPr>
        <w:t xml:space="preserve"> </w:t>
      </w:r>
      <w:r>
        <w:t>de</w:t>
      </w:r>
      <w:r>
        <w:rPr>
          <w:spacing w:val="-9"/>
        </w:rPr>
        <w:t xml:space="preserve"> </w:t>
      </w:r>
      <w:r>
        <w:t>modification</w:t>
      </w:r>
      <w:r>
        <w:rPr>
          <w:spacing w:val="-11"/>
        </w:rPr>
        <w:t xml:space="preserve"> </w:t>
      </w:r>
      <w:r>
        <w:t>des</w:t>
      </w:r>
      <w:r>
        <w:rPr>
          <w:spacing w:val="-10"/>
        </w:rPr>
        <w:t xml:space="preserve"> </w:t>
      </w:r>
      <w:r>
        <w:t>coordonnées</w:t>
      </w:r>
      <w:r>
        <w:rPr>
          <w:spacing w:val="-10"/>
        </w:rPr>
        <w:t xml:space="preserve"> </w:t>
      </w:r>
      <w:r>
        <w:t>bancaires</w:t>
      </w:r>
      <w:r>
        <w:rPr>
          <w:spacing w:val="-10"/>
        </w:rPr>
        <w:t xml:space="preserve"> </w:t>
      </w:r>
      <w:r>
        <w:t>à</w:t>
      </w:r>
      <w:r>
        <w:rPr>
          <w:spacing w:val="-10"/>
        </w:rPr>
        <w:t xml:space="preserve"> </w:t>
      </w:r>
      <w:r>
        <w:t>l'approche</w:t>
      </w:r>
      <w:r>
        <w:rPr>
          <w:spacing w:val="-9"/>
        </w:rPr>
        <w:t xml:space="preserve"> </w:t>
      </w:r>
      <w:r>
        <w:t>du</w:t>
      </w:r>
      <w:r>
        <w:rPr>
          <w:spacing w:val="-11"/>
        </w:rPr>
        <w:t xml:space="preserve"> </w:t>
      </w:r>
      <w:r>
        <w:t>prochain</w:t>
      </w:r>
      <w:r>
        <w:rPr>
          <w:spacing w:val="-11"/>
        </w:rPr>
        <w:t xml:space="preserve"> </w:t>
      </w:r>
      <w:r>
        <w:t>paiement alors que les paiements précédents ont été effectués sur un compte bancaire différent ;</w:t>
      </w:r>
    </w:p>
    <w:p w14:paraId="624459BA" w14:textId="77777777" w:rsidR="0090716D" w:rsidRDefault="00207926">
      <w:pPr>
        <w:pStyle w:val="ListParagraph"/>
        <w:numPr>
          <w:ilvl w:val="0"/>
          <w:numId w:val="2"/>
        </w:numPr>
        <w:tabs>
          <w:tab w:val="left" w:pos="1900"/>
        </w:tabs>
        <w:ind w:hanging="360"/>
        <w:jc w:val="left"/>
        <w:rPr>
          <w:rFonts w:ascii="Symbol" w:hAnsi="Symbol"/>
        </w:rPr>
      </w:pPr>
      <w:r>
        <w:t>Lorsque</w:t>
      </w:r>
      <w:r>
        <w:rPr>
          <w:spacing w:val="-7"/>
        </w:rPr>
        <w:t xml:space="preserve"> </w:t>
      </w:r>
      <w:r>
        <w:t>le</w:t>
      </w:r>
      <w:r>
        <w:rPr>
          <w:spacing w:val="-5"/>
        </w:rPr>
        <w:t xml:space="preserve"> </w:t>
      </w:r>
      <w:r>
        <w:t>nom</w:t>
      </w:r>
      <w:r>
        <w:rPr>
          <w:spacing w:val="-4"/>
        </w:rPr>
        <w:t xml:space="preserve"> </w:t>
      </w:r>
      <w:r>
        <w:t>du</w:t>
      </w:r>
      <w:r>
        <w:rPr>
          <w:spacing w:val="-5"/>
        </w:rPr>
        <w:t xml:space="preserve"> </w:t>
      </w:r>
      <w:r>
        <w:t>compte</w:t>
      </w:r>
      <w:r>
        <w:rPr>
          <w:spacing w:val="-5"/>
        </w:rPr>
        <w:t xml:space="preserve"> </w:t>
      </w:r>
      <w:r>
        <w:t>bancaire</w:t>
      </w:r>
      <w:r>
        <w:rPr>
          <w:spacing w:val="-5"/>
        </w:rPr>
        <w:t xml:space="preserve"> </w:t>
      </w:r>
      <w:r>
        <w:t>est</w:t>
      </w:r>
      <w:r>
        <w:rPr>
          <w:spacing w:val="-1"/>
        </w:rPr>
        <w:t xml:space="preserve"> </w:t>
      </w:r>
      <w:r>
        <w:t>totalement</w:t>
      </w:r>
      <w:r>
        <w:rPr>
          <w:spacing w:val="-7"/>
        </w:rPr>
        <w:t xml:space="preserve"> </w:t>
      </w:r>
      <w:r>
        <w:t>différent</w:t>
      </w:r>
      <w:r>
        <w:rPr>
          <w:spacing w:val="-7"/>
        </w:rPr>
        <w:t xml:space="preserve"> </w:t>
      </w:r>
      <w:r>
        <w:t>du</w:t>
      </w:r>
      <w:r>
        <w:rPr>
          <w:spacing w:val="-5"/>
        </w:rPr>
        <w:t xml:space="preserve"> </w:t>
      </w:r>
      <w:r>
        <w:t>nom</w:t>
      </w:r>
      <w:r>
        <w:rPr>
          <w:spacing w:val="-4"/>
        </w:rPr>
        <w:t xml:space="preserve"> </w:t>
      </w:r>
      <w:r>
        <w:t>du</w:t>
      </w:r>
      <w:r>
        <w:rPr>
          <w:spacing w:val="-1"/>
        </w:rPr>
        <w:t xml:space="preserve"> </w:t>
      </w:r>
      <w:r>
        <w:t>fournisseur</w:t>
      </w:r>
      <w:r>
        <w:rPr>
          <w:spacing w:val="-4"/>
        </w:rPr>
        <w:t xml:space="preserve"> </w:t>
      </w:r>
      <w:r>
        <w:rPr>
          <w:spacing w:val="-10"/>
        </w:rPr>
        <w:t>;</w:t>
      </w:r>
    </w:p>
    <w:p w14:paraId="73331633" w14:textId="77777777" w:rsidR="0090716D" w:rsidRDefault="00207926">
      <w:pPr>
        <w:pStyle w:val="ListParagraph"/>
        <w:numPr>
          <w:ilvl w:val="0"/>
          <w:numId w:val="2"/>
        </w:numPr>
        <w:tabs>
          <w:tab w:val="left" w:pos="1898"/>
          <w:tab w:val="left" w:pos="1900"/>
        </w:tabs>
        <w:spacing w:before="10" w:line="252" w:lineRule="auto"/>
        <w:ind w:right="413"/>
        <w:rPr>
          <w:rFonts w:ascii="Symbol" w:hAnsi="Symbol"/>
        </w:rPr>
      </w:pPr>
      <w:r>
        <w:t>Demandes émanant de personnes inconnues ou courriels visant à modifier les instructions de paiement et les coordonnées des fournisseurs, y compris le personnel ;</w:t>
      </w:r>
    </w:p>
    <w:p w14:paraId="09E7965F" w14:textId="77777777" w:rsidR="0090716D" w:rsidRDefault="00207926">
      <w:pPr>
        <w:pStyle w:val="ListParagraph"/>
        <w:numPr>
          <w:ilvl w:val="0"/>
          <w:numId w:val="2"/>
        </w:numPr>
        <w:tabs>
          <w:tab w:val="left" w:pos="1898"/>
          <w:tab w:val="left" w:pos="1900"/>
        </w:tabs>
        <w:spacing w:before="1" w:line="252" w:lineRule="auto"/>
        <w:ind w:right="419"/>
        <w:rPr>
          <w:rFonts w:ascii="Symbol" w:hAnsi="Symbol"/>
        </w:rPr>
      </w:pPr>
      <w:r>
        <w:t>Les demandes de modification des instructions de paiement étaient censées avoir été envoyées par téléphone ;</w:t>
      </w:r>
    </w:p>
    <w:p w14:paraId="14806719" w14:textId="77777777" w:rsidR="0090716D" w:rsidRDefault="00207926">
      <w:pPr>
        <w:pStyle w:val="ListParagraph"/>
        <w:numPr>
          <w:ilvl w:val="0"/>
          <w:numId w:val="2"/>
        </w:numPr>
        <w:tabs>
          <w:tab w:val="left" w:pos="1898"/>
          <w:tab w:val="left" w:pos="1900"/>
        </w:tabs>
        <w:spacing w:line="252" w:lineRule="auto"/>
        <w:ind w:right="412"/>
        <w:rPr>
          <w:rFonts w:ascii="Symbol" w:hAnsi="Symbol"/>
        </w:rPr>
      </w:pPr>
      <w:r>
        <w:t>Demandes émanant de courriers électroniques qui imitent fidèlement des adresses électroniques valables, mais dont une ou plusieurs lettres sont manifestement manquantes ou modifiées ;</w:t>
      </w:r>
    </w:p>
    <w:p w14:paraId="1CFFE07C" w14:textId="77777777" w:rsidR="0090716D" w:rsidRDefault="00207926">
      <w:pPr>
        <w:pStyle w:val="ListParagraph"/>
        <w:numPr>
          <w:ilvl w:val="0"/>
          <w:numId w:val="2"/>
        </w:numPr>
        <w:tabs>
          <w:tab w:val="left" w:pos="1898"/>
          <w:tab w:val="left" w:pos="1900"/>
        </w:tabs>
        <w:spacing w:before="2" w:line="252" w:lineRule="auto"/>
        <w:ind w:right="410"/>
        <w:rPr>
          <w:rFonts w:ascii="Symbol" w:hAnsi="Symbol"/>
        </w:rPr>
      </w:pPr>
      <w:r>
        <w:t>Les</w:t>
      </w:r>
      <w:r>
        <w:rPr>
          <w:spacing w:val="-8"/>
        </w:rPr>
        <w:t xml:space="preserve"> </w:t>
      </w:r>
      <w:r>
        <w:t>demandes</w:t>
      </w:r>
      <w:r>
        <w:rPr>
          <w:spacing w:val="-8"/>
        </w:rPr>
        <w:t xml:space="preserve"> </w:t>
      </w:r>
      <w:r>
        <w:t>marquées</w:t>
      </w:r>
      <w:r>
        <w:rPr>
          <w:spacing w:val="-8"/>
        </w:rPr>
        <w:t xml:space="preserve"> </w:t>
      </w:r>
      <w:r>
        <w:t>comme</w:t>
      </w:r>
      <w:r>
        <w:rPr>
          <w:spacing w:val="-7"/>
        </w:rPr>
        <w:t xml:space="preserve"> </w:t>
      </w:r>
      <w:r>
        <w:t>urgentes</w:t>
      </w:r>
      <w:r>
        <w:rPr>
          <w:spacing w:val="-8"/>
        </w:rPr>
        <w:t xml:space="preserve"> </w:t>
      </w:r>
      <w:r>
        <w:t>et</w:t>
      </w:r>
      <w:r>
        <w:rPr>
          <w:spacing w:val="-10"/>
        </w:rPr>
        <w:t xml:space="preserve"> </w:t>
      </w:r>
      <w:r>
        <w:t>confidentielles</w:t>
      </w:r>
      <w:r>
        <w:rPr>
          <w:spacing w:val="-8"/>
        </w:rPr>
        <w:t xml:space="preserve"> </w:t>
      </w:r>
      <w:r>
        <w:t>qui</w:t>
      </w:r>
      <w:r>
        <w:rPr>
          <w:spacing w:val="-6"/>
        </w:rPr>
        <w:t xml:space="preserve"> </w:t>
      </w:r>
      <w:r>
        <w:t>demandent</w:t>
      </w:r>
      <w:r>
        <w:rPr>
          <w:spacing w:val="-10"/>
        </w:rPr>
        <w:t xml:space="preserve"> </w:t>
      </w:r>
      <w:r>
        <w:t>un</w:t>
      </w:r>
      <w:r>
        <w:rPr>
          <w:spacing w:val="-9"/>
        </w:rPr>
        <w:t xml:space="preserve"> </w:t>
      </w:r>
      <w:r>
        <w:t>paiement accéléré sans raison valable ;</w:t>
      </w:r>
    </w:p>
    <w:p w14:paraId="1F53A394" w14:textId="77777777" w:rsidR="0090716D" w:rsidRDefault="00207926">
      <w:pPr>
        <w:pStyle w:val="ListParagraph"/>
        <w:numPr>
          <w:ilvl w:val="0"/>
          <w:numId w:val="2"/>
        </w:numPr>
        <w:tabs>
          <w:tab w:val="left" w:pos="1899"/>
        </w:tabs>
        <w:ind w:left="1899" w:hanging="359"/>
        <w:rPr>
          <w:rFonts w:ascii="Symbol" w:hAnsi="Symbol"/>
        </w:rPr>
      </w:pPr>
      <w:r>
        <w:t>Demandes</w:t>
      </w:r>
      <w:r>
        <w:rPr>
          <w:spacing w:val="-7"/>
        </w:rPr>
        <w:t xml:space="preserve"> </w:t>
      </w:r>
      <w:r>
        <w:t>d'envoi</w:t>
      </w:r>
      <w:r>
        <w:rPr>
          <w:spacing w:val="-3"/>
        </w:rPr>
        <w:t xml:space="preserve"> </w:t>
      </w:r>
      <w:r>
        <w:t>de</w:t>
      </w:r>
      <w:r>
        <w:rPr>
          <w:spacing w:val="-5"/>
        </w:rPr>
        <w:t xml:space="preserve"> </w:t>
      </w:r>
      <w:r>
        <w:t>paiements</w:t>
      </w:r>
      <w:r>
        <w:rPr>
          <w:spacing w:val="-5"/>
        </w:rPr>
        <w:t xml:space="preserve"> </w:t>
      </w:r>
      <w:r>
        <w:t>à</w:t>
      </w:r>
      <w:r>
        <w:rPr>
          <w:spacing w:val="-5"/>
        </w:rPr>
        <w:t xml:space="preserve"> </w:t>
      </w:r>
      <w:r>
        <w:t>des</w:t>
      </w:r>
      <w:r>
        <w:rPr>
          <w:spacing w:val="-4"/>
        </w:rPr>
        <w:t xml:space="preserve"> </w:t>
      </w:r>
      <w:r>
        <w:t>juridictions</w:t>
      </w:r>
      <w:r>
        <w:rPr>
          <w:spacing w:val="-5"/>
        </w:rPr>
        <w:t xml:space="preserve"> </w:t>
      </w:r>
      <w:r>
        <w:t>étrangères</w:t>
      </w:r>
      <w:r>
        <w:rPr>
          <w:spacing w:val="-5"/>
        </w:rPr>
        <w:t xml:space="preserve"> </w:t>
      </w:r>
      <w:r>
        <w:t>sans</w:t>
      </w:r>
      <w:r>
        <w:rPr>
          <w:spacing w:val="-5"/>
        </w:rPr>
        <w:t xml:space="preserve"> </w:t>
      </w:r>
      <w:r>
        <w:t>raisons</w:t>
      </w:r>
      <w:r>
        <w:rPr>
          <w:spacing w:val="-4"/>
        </w:rPr>
        <w:t xml:space="preserve"> </w:t>
      </w:r>
      <w:r>
        <w:t>valables</w:t>
      </w:r>
      <w:r>
        <w:rPr>
          <w:spacing w:val="-4"/>
        </w:rPr>
        <w:t xml:space="preserve"> </w:t>
      </w:r>
      <w:r>
        <w:rPr>
          <w:spacing w:val="-10"/>
        </w:rPr>
        <w:t>;</w:t>
      </w:r>
    </w:p>
    <w:p w14:paraId="0AB747BF" w14:textId="77777777" w:rsidR="0090716D" w:rsidRDefault="00207926">
      <w:pPr>
        <w:pStyle w:val="ListParagraph"/>
        <w:numPr>
          <w:ilvl w:val="0"/>
          <w:numId w:val="2"/>
        </w:numPr>
        <w:tabs>
          <w:tab w:val="left" w:pos="1900"/>
        </w:tabs>
        <w:spacing w:line="252" w:lineRule="auto"/>
        <w:ind w:right="422"/>
        <w:jc w:val="left"/>
        <w:rPr>
          <w:rFonts w:ascii="Symbol" w:hAnsi="Symbol"/>
        </w:rPr>
      </w:pPr>
      <w:r>
        <w:t>Factures en double ou numéro de facture qui apparaît hors séquence avec des factures précédemment payées du même fournisseur ;</w:t>
      </w:r>
    </w:p>
    <w:p w14:paraId="3448213C" w14:textId="77777777" w:rsidR="0090716D" w:rsidRDefault="00207926">
      <w:pPr>
        <w:pStyle w:val="ListParagraph"/>
        <w:numPr>
          <w:ilvl w:val="0"/>
          <w:numId w:val="2"/>
        </w:numPr>
        <w:tabs>
          <w:tab w:val="left" w:pos="1900"/>
        </w:tabs>
        <w:spacing w:line="252" w:lineRule="auto"/>
        <w:ind w:right="413" w:hanging="360"/>
        <w:jc w:val="left"/>
        <w:rPr>
          <w:rFonts w:ascii="Symbol" w:hAnsi="Symbol"/>
        </w:rPr>
      </w:pPr>
      <w:r>
        <w:t>Factures</w:t>
      </w:r>
      <w:r>
        <w:rPr>
          <w:spacing w:val="-5"/>
        </w:rPr>
        <w:t xml:space="preserve"> </w:t>
      </w:r>
      <w:r>
        <w:t>gonflées</w:t>
      </w:r>
      <w:r>
        <w:rPr>
          <w:spacing w:val="-5"/>
        </w:rPr>
        <w:t xml:space="preserve"> </w:t>
      </w:r>
      <w:r>
        <w:t>ou</w:t>
      </w:r>
      <w:r>
        <w:rPr>
          <w:spacing w:val="-6"/>
        </w:rPr>
        <w:t xml:space="preserve"> </w:t>
      </w:r>
      <w:r>
        <w:t>dégonflées,</w:t>
      </w:r>
      <w:r>
        <w:rPr>
          <w:spacing w:val="-4"/>
        </w:rPr>
        <w:t xml:space="preserve"> </w:t>
      </w:r>
      <w:r>
        <w:t>c'est-à-dire</w:t>
      </w:r>
      <w:r>
        <w:rPr>
          <w:spacing w:val="-5"/>
        </w:rPr>
        <w:t xml:space="preserve"> </w:t>
      </w:r>
      <w:r>
        <w:t>que</w:t>
      </w:r>
      <w:r>
        <w:rPr>
          <w:spacing w:val="-9"/>
        </w:rPr>
        <w:t xml:space="preserve"> </w:t>
      </w:r>
      <w:r>
        <w:t>les</w:t>
      </w:r>
      <w:r>
        <w:rPr>
          <w:spacing w:val="-5"/>
        </w:rPr>
        <w:t xml:space="preserve"> </w:t>
      </w:r>
      <w:r>
        <w:t>prix</w:t>
      </w:r>
      <w:r>
        <w:rPr>
          <w:spacing w:val="-5"/>
        </w:rPr>
        <w:t xml:space="preserve"> </w:t>
      </w:r>
      <w:r>
        <w:t>semblent</w:t>
      </w:r>
      <w:r>
        <w:rPr>
          <w:spacing w:val="-7"/>
        </w:rPr>
        <w:t xml:space="preserve"> </w:t>
      </w:r>
      <w:r>
        <w:t>anormalement</w:t>
      </w:r>
      <w:r>
        <w:rPr>
          <w:spacing w:val="-7"/>
        </w:rPr>
        <w:t xml:space="preserve"> </w:t>
      </w:r>
      <w:r>
        <w:t>élevés ou bas ;</w:t>
      </w:r>
    </w:p>
    <w:p w14:paraId="4E2FD323" w14:textId="77777777" w:rsidR="0090716D" w:rsidRDefault="00207926">
      <w:pPr>
        <w:pStyle w:val="ListParagraph"/>
        <w:numPr>
          <w:ilvl w:val="0"/>
          <w:numId w:val="2"/>
        </w:numPr>
        <w:tabs>
          <w:tab w:val="left" w:pos="1900"/>
        </w:tabs>
        <w:spacing w:before="1"/>
        <w:ind w:hanging="360"/>
        <w:jc w:val="left"/>
        <w:rPr>
          <w:rFonts w:ascii="Symbol" w:hAnsi="Symbol"/>
        </w:rPr>
      </w:pPr>
      <w:r>
        <w:t>Factures</w:t>
      </w:r>
      <w:r>
        <w:rPr>
          <w:spacing w:val="-9"/>
        </w:rPr>
        <w:t xml:space="preserve"> </w:t>
      </w:r>
      <w:r>
        <w:t>comportant</w:t>
      </w:r>
      <w:r>
        <w:rPr>
          <w:spacing w:val="-8"/>
        </w:rPr>
        <w:t xml:space="preserve"> </w:t>
      </w:r>
      <w:r>
        <w:t>des</w:t>
      </w:r>
      <w:r>
        <w:rPr>
          <w:spacing w:val="-6"/>
        </w:rPr>
        <w:t xml:space="preserve"> </w:t>
      </w:r>
      <w:r>
        <w:t>erreurs</w:t>
      </w:r>
      <w:r>
        <w:rPr>
          <w:spacing w:val="-6"/>
        </w:rPr>
        <w:t xml:space="preserve"> </w:t>
      </w:r>
      <w:r>
        <w:t>arithmétiques</w:t>
      </w:r>
      <w:r>
        <w:rPr>
          <w:spacing w:val="-6"/>
        </w:rPr>
        <w:t xml:space="preserve"> </w:t>
      </w:r>
      <w:r>
        <w:t>ou</w:t>
      </w:r>
      <w:r>
        <w:rPr>
          <w:spacing w:val="-7"/>
        </w:rPr>
        <w:t xml:space="preserve"> </w:t>
      </w:r>
      <w:r>
        <w:t>des</w:t>
      </w:r>
      <w:r>
        <w:rPr>
          <w:spacing w:val="-2"/>
        </w:rPr>
        <w:t xml:space="preserve"> </w:t>
      </w:r>
      <w:r>
        <w:t>montants</w:t>
      </w:r>
      <w:r>
        <w:rPr>
          <w:spacing w:val="-6"/>
        </w:rPr>
        <w:t xml:space="preserve"> </w:t>
      </w:r>
      <w:r>
        <w:t>pairs</w:t>
      </w:r>
      <w:r>
        <w:rPr>
          <w:spacing w:val="-6"/>
        </w:rPr>
        <w:t xml:space="preserve"> </w:t>
      </w:r>
      <w:r>
        <w:t>(arrondis)</w:t>
      </w:r>
      <w:r>
        <w:rPr>
          <w:spacing w:val="-6"/>
        </w:rPr>
        <w:t xml:space="preserve"> </w:t>
      </w:r>
      <w:r>
        <w:rPr>
          <w:spacing w:val="-10"/>
        </w:rPr>
        <w:t>;</w:t>
      </w:r>
    </w:p>
    <w:p w14:paraId="1BC3C57A" w14:textId="77777777" w:rsidR="0090716D" w:rsidRDefault="00207926">
      <w:pPr>
        <w:pStyle w:val="ListParagraph"/>
        <w:numPr>
          <w:ilvl w:val="0"/>
          <w:numId w:val="2"/>
        </w:numPr>
        <w:tabs>
          <w:tab w:val="left" w:pos="1900"/>
        </w:tabs>
        <w:spacing w:before="12" w:line="252" w:lineRule="auto"/>
        <w:ind w:right="418" w:hanging="360"/>
        <w:rPr>
          <w:rFonts w:ascii="Symbol" w:hAnsi="Symbol"/>
        </w:rPr>
      </w:pPr>
      <w:r>
        <w:t>Les pièces justificatives semblent modifiées, copiées, falsifiées (par exemple, elles ne figurent pas sur l'en-tête d'une lettre officielle) et ne sont pas adaptées à la transaction concernée ;</w:t>
      </w:r>
    </w:p>
    <w:p w14:paraId="407B920B" w14:textId="77777777" w:rsidR="0090716D" w:rsidRDefault="00207926">
      <w:pPr>
        <w:pStyle w:val="ListParagraph"/>
        <w:numPr>
          <w:ilvl w:val="0"/>
          <w:numId w:val="2"/>
        </w:numPr>
        <w:tabs>
          <w:tab w:val="left" w:pos="1899"/>
        </w:tabs>
        <w:spacing w:line="277" w:lineRule="exact"/>
        <w:ind w:left="1899" w:hanging="359"/>
        <w:rPr>
          <w:rFonts w:ascii="Symbol" w:hAnsi="Symbol"/>
        </w:rPr>
      </w:pPr>
      <w:r>
        <w:t>Volume</w:t>
      </w:r>
      <w:r>
        <w:rPr>
          <w:spacing w:val="-6"/>
        </w:rPr>
        <w:t xml:space="preserve"> </w:t>
      </w:r>
      <w:r>
        <w:t>élevé</w:t>
      </w:r>
      <w:r>
        <w:rPr>
          <w:spacing w:val="-4"/>
        </w:rPr>
        <w:t xml:space="preserve"> </w:t>
      </w:r>
      <w:r>
        <w:t>et</w:t>
      </w:r>
      <w:r>
        <w:rPr>
          <w:spacing w:val="-6"/>
        </w:rPr>
        <w:t xml:space="preserve"> </w:t>
      </w:r>
      <w:r>
        <w:t>inexpliqué</w:t>
      </w:r>
      <w:r>
        <w:rPr>
          <w:spacing w:val="-4"/>
        </w:rPr>
        <w:t xml:space="preserve"> </w:t>
      </w:r>
      <w:r>
        <w:t>de</w:t>
      </w:r>
      <w:r>
        <w:rPr>
          <w:spacing w:val="-3"/>
        </w:rPr>
        <w:t xml:space="preserve"> </w:t>
      </w:r>
      <w:r>
        <w:t>paiements</w:t>
      </w:r>
      <w:r>
        <w:rPr>
          <w:spacing w:val="-4"/>
        </w:rPr>
        <w:t xml:space="preserve"> </w:t>
      </w:r>
      <w:r>
        <w:t>à</w:t>
      </w:r>
      <w:r>
        <w:rPr>
          <w:spacing w:val="-4"/>
        </w:rPr>
        <w:t xml:space="preserve"> </w:t>
      </w:r>
      <w:r>
        <w:t>un</w:t>
      </w:r>
      <w:r>
        <w:rPr>
          <w:spacing w:val="-5"/>
        </w:rPr>
        <w:t xml:space="preserve"> </w:t>
      </w:r>
      <w:r>
        <w:t>fournisseur</w:t>
      </w:r>
      <w:r>
        <w:rPr>
          <w:spacing w:val="-4"/>
        </w:rPr>
        <w:t xml:space="preserve"> </w:t>
      </w:r>
      <w:r>
        <w:t>spécifique</w:t>
      </w:r>
      <w:r>
        <w:rPr>
          <w:spacing w:val="-3"/>
        </w:rPr>
        <w:t xml:space="preserve"> </w:t>
      </w:r>
      <w:r>
        <w:rPr>
          <w:spacing w:val="-10"/>
        </w:rPr>
        <w:t>;</w:t>
      </w:r>
    </w:p>
    <w:p w14:paraId="5F9E76BA" w14:textId="77777777" w:rsidR="0090716D" w:rsidRDefault="00207926">
      <w:pPr>
        <w:pStyle w:val="ListParagraph"/>
        <w:numPr>
          <w:ilvl w:val="0"/>
          <w:numId w:val="2"/>
        </w:numPr>
        <w:tabs>
          <w:tab w:val="left" w:pos="1899"/>
        </w:tabs>
        <w:spacing w:before="18"/>
        <w:ind w:left="1899" w:hanging="359"/>
        <w:rPr>
          <w:rFonts w:ascii="Symbol" w:hAnsi="Symbol"/>
        </w:rPr>
      </w:pPr>
      <w:r>
        <w:t>Demandes</w:t>
      </w:r>
      <w:r>
        <w:rPr>
          <w:spacing w:val="-7"/>
        </w:rPr>
        <w:t xml:space="preserve"> </w:t>
      </w:r>
      <w:r>
        <w:t>de</w:t>
      </w:r>
      <w:r>
        <w:rPr>
          <w:spacing w:val="-5"/>
        </w:rPr>
        <w:t xml:space="preserve"> </w:t>
      </w:r>
      <w:r>
        <w:t>paiement</w:t>
      </w:r>
      <w:r>
        <w:rPr>
          <w:spacing w:val="-7"/>
        </w:rPr>
        <w:t xml:space="preserve"> </w:t>
      </w:r>
      <w:r>
        <w:t>par</w:t>
      </w:r>
      <w:r>
        <w:rPr>
          <w:spacing w:val="-5"/>
        </w:rPr>
        <w:t xml:space="preserve"> </w:t>
      </w:r>
      <w:r>
        <w:t>différents</w:t>
      </w:r>
      <w:r>
        <w:rPr>
          <w:spacing w:val="-5"/>
        </w:rPr>
        <w:t xml:space="preserve"> </w:t>
      </w:r>
      <w:r>
        <w:t>fournisseurs</w:t>
      </w:r>
      <w:r>
        <w:rPr>
          <w:spacing w:val="-4"/>
        </w:rPr>
        <w:t xml:space="preserve"> </w:t>
      </w:r>
      <w:r>
        <w:t>utilisant</w:t>
      </w:r>
      <w:r>
        <w:rPr>
          <w:spacing w:val="-7"/>
        </w:rPr>
        <w:t xml:space="preserve"> </w:t>
      </w:r>
      <w:r>
        <w:t>le</w:t>
      </w:r>
      <w:r>
        <w:rPr>
          <w:spacing w:val="-5"/>
        </w:rPr>
        <w:t xml:space="preserve"> </w:t>
      </w:r>
      <w:r>
        <w:t>même</w:t>
      </w:r>
      <w:r>
        <w:rPr>
          <w:spacing w:val="-5"/>
        </w:rPr>
        <w:t xml:space="preserve"> </w:t>
      </w:r>
      <w:r>
        <w:t>compte</w:t>
      </w:r>
      <w:r>
        <w:rPr>
          <w:spacing w:val="-4"/>
        </w:rPr>
        <w:t xml:space="preserve"> </w:t>
      </w:r>
      <w:r>
        <w:t>bancaire</w:t>
      </w:r>
      <w:r>
        <w:rPr>
          <w:spacing w:val="-4"/>
        </w:rPr>
        <w:t xml:space="preserve"> </w:t>
      </w:r>
      <w:r>
        <w:rPr>
          <w:spacing w:val="-10"/>
        </w:rPr>
        <w:t>;</w:t>
      </w:r>
    </w:p>
    <w:p w14:paraId="5D3DA964" w14:textId="77777777" w:rsidR="0090716D" w:rsidRDefault="00207926">
      <w:pPr>
        <w:pStyle w:val="ListParagraph"/>
        <w:numPr>
          <w:ilvl w:val="0"/>
          <w:numId w:val="2"/>
        </w:numPr>
        <w:tabs>
          <w:tab w:val="left" w:pos="1898"/>
          <w:tab w:val="left" w:pos="1900"/>
        </w:tabs>
        <w:spacing w:before="12" w:line="252" w:lineRule="auto"/>
        <w:ind w:right="417"/>
        <w:rPr>
          <w:rFonts w:ascii="Symbol" w:hAnsi="Symbol"/>
        </w:rPr>
      </w:pPr>
      <w:r>
        <w:t>Les</w:t>
      </w:r>
      <w:r>
        <w:rPr>
          <w:spacing w:val="-8"/>
        </w:rPr>
        <w:t xml:space="preserve"> </w:t>
      </w:r>
      <w:r>
        <w:t>détails</w:t>
      </w:r>
      <w:r>
        <w:rPr>
          <w:spacing w:val="-8"/>
        </w:rPr>
        <w:t xml:space="preserve"> </w:t>
      </w:r>
      <w:r>
        <w:t>de</w:t>
      </w:r>
      <w:r>
        <w:rPr>
          <w:spacing w:val="-7"/>
        </w:rPr>
        <w:t xml:space="preserve"> </w:t>
      </w:r>
      <w:r>
        <w:t>la</w:t>
      </w:r>
      <w:r>
        <w:rPr>
          <w:spacing w:val="-8"/>
        </w:rPr>
        <w:t xml:space="preserve"> </w:t>
      </w:r>
      <w:r>
        <w:t>facture</w:t>
      </w:r>
      <w:r>
        <w:rPr>
          <w:spacing w:val="-7"/>
        </w:rPr>
        <w:t xml:space="preserve"> </w:t>
      </w:r>
      <w:r>
        <w:t>ne</w:t>
      </w:r>
      <w:r>
        <w:rPr>
          <w:spacing w:val="-7"/>
        </w:rPr>
        <w:t xml:space="preserve"> </w:t>
      </w:r>
      <w:r>
        <w:t>correspondent</w:t>
      </w:r>
      <w:r>
        <w:rPr>
          <w:spacing w:val="-10"/>
        </w:rPr>
        <w:t xml:space="preserve"> </w:t>
      </w:r>
      <w:r>
        <w:t>pas</w:t>
      </w:r>
      <w:r>
        <w:rPr>
          <w:spacing w:val="-8"/>
        </w:rPr>
        <w:t xml:space="preserve"> </w:t>
      </w:r>
      <w:r>
        <w:t>aux</w:t>
      </w:r>
      <w:r>
        <w:rPr>
          <w:spacing w:val="-4"/>
        </w:rPr>
        <w:t xml:space="preserve"> </w:t>
      </w:r>
      <w:r>
        <w:t>conditions</w:t>
      </w:r>
      <w:r>
        <w:rPr>
          <w:spacing w:val="-8"/>
        </w:rPr>
        <w:t xml:space="preserve"> </w:t>
      </w:r>
      <w:r>
        <w:t>de</w:t>
      </w:r>
      <w:r>
        <w:rPr>
          <w:spacing w:val="-7"/>
        </w:rPr>
        <w:t xml:space="preserve"> </w:t>
      </w:r>
      <w:r>
        <w:t>paiement,</w:t>
      </w:r>
      <w:r>
        <w:rPr>
          <w:spacing w:val="-5"/>
        </w:rPr>
        <w:t xml:space="preserve"> </w:t>
      </w:r>
      <w:r>
        <w:t>au</w:t>
      </w:r>
      <w:r>
        <w:rPr>
          <w:spacing w:val="-9"/>
        </w:rPr>
        <w:t xml:space="preserve"> </w:t>
      </w:r>
      <w:r>
        <w:t>numéro</w:t>
      </w:r>
      <w:r>
        <w:rPr>
          <w:spacing w:val="-9"/>
        </w:rPr>
        <w:t xml:space="preserve"> </w:t>
      </w:r>
      <w:r>
        <w:t xml:space="preserve">de référence de la commande, au numéro de référence du bon de commande, au numéro de référence du bon de livraison, </w:t>
      </w:r>
      <w:proofErr w:type="spellStart"/>
      <w:r>
        <w:t>etc</w:t>
      </w:r>
      <w:proofErr w:type="spellEnd"/>
      <w:r>
        <w:t xml:space="preserve"> ;</w:t>
      </w:r>
    </w:p>
    <w:p w14:paraId="219849C8" w14:textId="77777777" w:rsidR="0090716D" w:rsidRDefault="00207926">
      <w:pPr>
        <w:pStyle w:val="ListParagraph"/>
        <w:numPr>
          <w:ilvl w:val="0"/>
          <w:numId w:val="2"/>
        </w:numPr>
        <w:tabs>
          <w:tab w:val="left" w:pos="1899"/>
        </w:tabs>
        <w:spacing w:line="277" w:lineRule="exact"/>
        <w:ind w:left="1899" w:hanging="359"/>
        <w:rPr>
          <w:rFonts w:ascii="Symbol" w:hAnsi="Symbol"/>
        </w:rPr>
      </w:pPr>
      <w:r>
        <w:t>Factures</w:t>
      </w:r>
      <w:r>
        <w:rPr>
          <w:spacing w:val="-6"/>
        </w:rPr>
        <w:t xml:space="preserve"> </w:t>
      </w:r>
      <w:r>
        <w:t>multiples</w:t>
      </w:r>
      <w:r>
        <w:rPr>
          <w:spacing w:val="-4"/>
        </w:rPr>
        <w:t xml:space="preserve"> </w:t>
      </w:r>
      <w:r>
        <w:t>au</w:t>
      </w:r>
      <w:r>
        <w:rPr>
          <w:spacing w:val="-4"/>
        </w:rPr>
        <w:t xml:space="preserve"> </w:t>
      </w:r>
      <w:r>
        <w:t>niveau</w:t>
      </w:r>
      <w:r>
        <w:rPr>
          <w:spacing w:val="-5"/>
        </w:rPr>
        <w:t xml:space="preserve"> </w:t>
      </w:r>
      <w:r>
        <w:t>des</w:t>
      </w:r>
      <w:r>
        <w:rPr>
          <w:spacing w:val="-4"/>
        </w:rPr>
        <w:t xml:space="preserve"> </w:t>
      </w:r>
      <w:r>
        <w:t>seuils</w:t>
      </w:r>
      <w:r>
        <w:rPr>
          <w:spacing w:val="-3"/>
        </w:rPr>
        <w:t xml:space="preserve"> </w:t>
      </w:r>
      <w:r>
        <w:t>internes</w:t>
      </w:r>
      <w:r>
        <w:rPr>
          <w:spacing w:val="-4"/>
        </w:rPr>
        <w:t xml:space="preserve"> </w:t>
      </w:r>
      <w:r>
        <w:t>ou</w:t>
      </w:r>
      <w:r>
        <w:rPr>
          <w:spacing w:val="-5"/>
        </w:rPr>
        <w:t xml:space="preserve"> </w:t>
      </w:r>
      <w:r>
        <w:t>juste</w:t>
      </w:r>
      <w:r>
        <w:rPr>
          <w:spacing w:val="-3"/>
        </w:rPr>
        <w:t xml:space="preserve"> </w:t>
      </w:r>
      <w:r>
        <w:t>en</w:t>
      </w:r>
      <w:r>
        <w:rPr>
          <w:spacing w:val="-5"/>
        </w:rPr>
        <w:t xml:space="preserve"> </w:t>
      </w:r>
      <w:r>
        <w:t>dessous</w:t>
      </w:r>
      <w:r>
        <w:rPr>
          <w:spacing w:val="-3"/>
        </w:rPr>
        <w:t xml:space="preserve"> </w:t>
      </w:r>
      <w:r>
        <w:rPr>
          <w:spacing w:val="-10"/>
        </w:rPr>
        <w:t>;</w:t>
      </w:r>
    </w:p>
    <w:p w14:paraId="6A533912" w14:textId="77777777" w:rsidR="0090716D" w:rsidRDefault="00207926">
      <w:pPr>
        <w:pStyle w:val="ListParagraph"/>
        <w:numPr>
          <w:ilvl w:val="0"/>
          <w:numId w:val="2"/>
        </w:numPr>
        <w:tabs>
          <w:tab w:val="left" w:pos="1898"/>
          <w:tab w:val="left" w:pos="1900"/>
        </w:tabs>
        <w:spacing w:before="18" w:line="252" w:lineRule="auto"/>
        <w:ind w:right="421"/>
        <w:rPr>
          <w:rFonts w:ascii="Symbol" w:hAnsi="Symbol"/>
        </w:rPr>
      </w:pPr>
      <w:r>
        <w:lastRenderedPageBreak/>
        <w:t>Factures insuffisamment détaillées, par exemple absence d'adresse ou de coordonnées du fournisseur ;</w:t>
      </w:r>
    </w:p>
    <w:p w14:paraId="15C16951" w14:textId="77777777" w:rsidR="0090716D" w:rsidRDefault="00207926">
      <w:pPr>
        <w:pStyle w:val="ListParagraph"/>
        <w:numPr>
          <w:ilvl w:val="0"/>
          <w:numId w:val="2"/>
        </w:numPr>
        <w:tabs>
          <w:tab w:val="left" w:pos="1899"/>
        </w:tabs>
        <w:spacing w:before="2"/>
        <w:ind w:left="1899" w:hanging="359"/>
        <w:rPr>
          <w:rFonts w:ascii="Symbol" w:hAnsi="Symbol"/>
          <w:sz w:val="20"/>
        </w:rPr>
      </w:pPr>
      <w:r>
        <w:t>Les</w:t>
      </w:r>
      <w:r>
        <w:rPr>
          <w:spacing w:val="-7"/>
        </w:rPr>
        <w:t xml:space="preserve"> </w:t>
      </w:r>
      <w:r>
        <w:t>factures</w:t>
      </w:r>
      <w:r>
        <w:rPr>
          <w:spacing w:val="-5"/>
        </w:rPr>
        <w:t xml:space="preserve"> </w:t>
      </w:r>
      <w:r>
        <w:t>qui</w:t>
      </w:r>
      <w:r>
        <w:rPr>
          <w:spacing w:val="-3"/>
        </w:rPr>
        <w:t xml:space="preserve"> </w:t>
      </w:r>
      <w:r>
        <w:t>dépassent</w:t>
      </w:r>
      <w:r>
        <w:rPr>
          <w:spacing w:val="-3"/>
        </w:rPr>
        <w:t xml:space="preserve"> </w:t>
      </w:r>
      <w:r>
        <w:t>les</w:t>
      </w:r>
      <w:r>
        <w:rPr>
          <w:spacing w:val="-4"/>
        </w:rPr>
        <w:t xml:space="preserve"> </w:t>
      </w:r>
      <w:r>
        <w:t>montants</w:t>
      </w:r>
      <w:r>
        <w:rPr>
          <w:spacing w:val="-5"/>
        </w:rPr>
        <w:t xml:space="preserve"> </w:t>
      </w:r>
      <w:r>
        <w:t>des</w:t>
      </w:r>
      <w:r>
        <w:rPr>
          <w:spacing w:val="-5"/>
        </w:rPr>
        <w:t xml:space="preserve"> </w:t>
      </w:r>
      <w:r>
        <w:t>bons</w:t>
      </w:r>
      <w:r>
        <w:rPr>
          <w:spacing w:val="-1"/>
        </w:rPr>
        <w:t xml:space="preserve"> </w:t>
      </w:r>
      <w:r>
        <w:t>de</w:t>
      </w:r>
      <w:r>
        <w:rPr>
          <w:spacing w:val="-4"/>
        </w:rPr>
        <w:t xml:space="preserve"> </w:t>
      </w:r>
      <w:r>
        <w:t>commande</w:t>
      </w:r>
      <w:r>
        <w:rPr>
          <w:spacing w:val="-4"/>
        </w:rPr>
        <w:t xml:space="preserve"> </w:t>
      </w:r>
      <w:r>
        <w:rPr>
          <w:spacing w:val="-2"/>
        </w:rPr>
        <w:t>approuvés</w:t>
      </w:r>
      <w:r>
        <w:rPr>
          <w:rFonts w:ascii="Arial" w:hAnsi="Arial"/>
          <w:spacing w:val="-2"/>
          <w:sz w:val="20"/>
        </w:rPr>
        <w:t>.</w:t>
      </w:r>
    </w:p>
    <w:p w14:paraId="37F212FB" w14:textId="77777777" w:rsidR="0090716D" w:rsidRDefault="00207926">
      <w:pPr>
        <w:pStyle w:val="BodyText"/>
        <w:spacing w:before="77" w:line="252" w:lineRule="auto"/>
        <w:ind w:left="1165" w:right="957"/>
        <w:jc w:val="both"/>
      </w:pPr>
      <w:r>
        <w:t>Les</w:t>
      </w:r>
      <w:r>
        <w:rPr>
          <w:spacing w:val="-4"/>
        </w:rPr>
        <w:t xml:space="preserve"> </w:t>
      </w:r>
      <w:r>
        <w:t>bureaux</w:t>
      </w:r>
      <w:r>
        <w:rPr>
          <w:spacing w:val="-4"/>
        </w:rPr>
        <w:t xml:space="preserve"> </w:t>
      </w:r>
      <w:r>
        <w:t>doivent</w:t>
      </w:r>
      <w:r>
        <w:rPr>
          <w:spacing w:val="-6"/>
        </w:rPr>
        <w:t xml:space="preserve"> </w:t>
      </w:r>
      <w:r>
        <w:t>être</w:t>
      </w:r>
      <w:r>
        <w:rPr>
          <w:spacing w:val="-4"/>
        </w:rPr>
        <w:t xml:space="preserve"> </w:t>
      </w:r>
      <w:r>
        <w:t>attentifs</w:t>
      </w:r>
      <w:r>
        <w:rPr>
          <w:spacing w:val="-4"/>
        </w:rPr>
        <w:t xml:space="preserve"> </w:t>
      </w:r>
      <w:r>
        <w:t>à</w:t>
      </w:r>
      <w:r>
        <w:rPr>
          <w:spacing w:val="-4"/>
        </w:rPr>
        <w:t xml:space="preserve"> </w:t>
      </w:r>
      <w:r>
        <w:t>ces</w:t>
      </w:r>
      <w:r>
        <w:rPr>
          <w:spacing w:val="-4"/>
        </w:rPr>
        <w:t xml:space="preserve"> </w:t>
      </w:r>
      <w:r>
        <w:t>signaux</w:t>
      </w:r>
      <w:r>
        <w:rPr>
          <w:spacing w:val="-4"/>
        </w:rPr>
        <w:t xml:space="preserve"> </w:t>
      </w:r>
      <w:r>
        <w:t>d'alerte</w:t>
      </w:r>
      <w:r>
        <w:rPr>
          <w:spacing w:val="-4"/>
        </w:rPr>
        <w:t xml:space="preserve"> </w:t>
      </w:r>
      <w:r>
        <w:t>potentiels</w:t>
      </w:r>
      <w:r>
        <w:rPr>
          <w:spacing w:val="-4"/>
        </w:rPr>
        <w:t xml:space="preserve"> </w:t>
      </w:r>
      <w:r>
        <w:t>lorsqu'ils</w:t>
      </w:r>
      <w:r>
        <w:rPr>
          <w:spacing w:val="-4"/>
        </w:rPr>
        <w:t xml:space="preserve"> </w:t>
      </w:r>
      <w:r>
        <w:t>effectuent</w:t>
      </w:r>
      <w:r>
        <w:rPr>
          <w:spacing w:val="-6"/>
        </w:rPr>
        <w:t xml:space="preserve"> </w:t>
      </w:r>
      <w:r>
        <w:t>des activités d'assurance visant à vérifier les pièces justificatives des dépenses déclarées.</w:t>
      </w:r>
    </w:p>
    <w:p w14:paraId="65E91D90" w14:textId="77777777" w:rsidR="0090716D" w:rsidRDefault="0090716D">
      <w:pPr>
        <w:pStyle w:val="BodyText"/>
        <w:spacing w:before="8"/>
        <w:rPr>
          <w:sz w:val="18"/>
        </w:rPr>
      </w:pPr>
    </w:p>
    <w:p w14:paraId="3B2004F0" w14:textId="77777777" w:rsidR="0090716D" w:rsidRDefault="00207926">
      <w:pPr>
        <w:pStyle w:val="Heading1"/>
        <w:spacing w:line="494" w:lineRule="auto"/>
        <w:ind w:right="4468"/>
      </w:pPr>
      <w:r>
        <w:t>Activités</w:t>
      </w:r>
      <w:r>
        <w:rPr>
          <w:spacing w:val="-8"/>
        </w:rPr>
        <w:t xml:space="preserve"> </w:t>
      </w:r>
      <w:r>
        <w:t>d'assurance</w:t>
      </w:r>
      <w:r>
        <w:rPr>
          <w:spacing w:val="-7"/>
        </w:rPr>
        <w:t xml:space="preserve"> </w:t>
      </w:r>
      <w:r>
        <w:t>:</w:t>
      </w:r>
      <w:r>
        <w:rPr>
          <w:spacing w:val="-4"/>
        </w:rPr>
        <w:t xml:space="preserve"> </w:t>
      </w:r>
      <w:r>
        <w:t>Planification</w:t>
      </w:r>
      <w:r>
        <w:rPr>
          <w:spacing w:val="-5"/>
        </w:rPr>
        <w:t xml:space="preserve"> </w:t>
      </w:r>
      <w:r>
        <w:t>et</w:t>
      </w:r>
      <w:r>
        <w:rPr>
          <w:spacing w:val="-6"/>
        </w:rPr>
        <w:t xml:space="preserve"> </w:t>
      </w:r>
      <w:r>
        <w:t>mise</w:t>
      </w:r>
      <w:r>
        <w:rPr>
          <w:spacing w:val="-7"/>
        </w:rPr>
        <w:t xml:space="preserve"> </w:t>
      </w:r>
      <w:r>
        <w:t>en</w:t>
      </w:r>
      <w:r>
        <w:rPr>
          <w:spacing w:val="-5"/>
        </w:rPr>
        <w:t xml:space="preserve"> </w:t>
      </w:r>
      <w:r>
        <w:t>œuvre Objet :</w:t>
      </w:r>
    </w:p>
    <w:p w14:paraId="566A4D0B" w14:textId="77777777" w:rsidR="0090716D" w:rsidRDefault="00207926">
      <w:pPr>
        <w:pStyle w:val="ListParagraph"/>
        <w:numPr>
          <w:ilvl w:val="0"/>
          <w:numId w:val="4"/>
        </w:numPr>
        <w:tabs>
          <w:tab w:val="left" w:pos="1180"/>
        </w:tabs>
        <w:ind w:right="413" w:hanging="360"/>
      </w:pPr>
      <w:r>
        <w:t>L'objectif des activités d'assurance est de déterminer si les fonds transférés aux partenaires ont été utilisés aux fins prévues et conformément au plan de travail. La planification et la mise en œuvre adéquates des activités d'assurance font</w:t>
      </w:r>
      <w:r>
        <w:rPr>
          <w:spacing w:val="-1"/>
        </w:rPr>
        <w:t xml:space="preserve"> </w:t>
      </w:r>
      <w:r>
        <w:t>partie intégrante du cadre HACT. Elle permet</w:t>
      </w:r>
      <w:r>
        <w:rPr>
          <w:spacing w:val="-1"/>
        </w:rPr>
        <w:t xml:space="preserve"> </w:t>
      </w:r>
      <w:r>
        <w:t>de déterminer si les fonds transférés à un partenaire ont été et sont utilisés aux fins prévues. L'assurance</w:t>
      </w:r>
      <w:r>
        <w:rPr>
          <w:spacing w:val="-13"/>
        </w:rPr>
        <w:t xml:space="preserve"> </w:t>
      </w:r>
      <w:r>
        <w:t>est</w:t>
      </w:r>
      <w:r>
        <w:rPr>
          <w:spacing w:val="-11"/>
        </w:rPr>
        <w:t xml:space="preserve"> </w:t>
      </w:r>
      <w:r>
        <w:t>obtenue</w:t>
      </w:r>
      <w:r>
        <w:rPr>
          <w:spacing w:val="-7"/>
        </w:rPr>
        <w:t xml:space="preserve"> </w:t>
      </w:r>
      <w:r>
        <w:t>en</w:t>
      </w:r>
      <w:r>
        <w:rPr>
          <w:spacing w:val="-13"/>
        </w:rPr>
        <w:t xml:space="preserve"> </w:t>
      </w:r>
      <w:r>
        <w:t>effectuant</w:t>
      </w:r>
      <w:r>
        <w:rPr>
          <w:spacing w:val="-10"/>
        </w:rPr>
        <w:t xml:space="preserve"> </w:t>
      </w:r>
      <w:r>
        <w:t>des</w:t>
      </w:r>
      <w:r>
        <w:rPr>
          <w:spacing w:val="-13"/>
        </w:rPr>
        <w:t xml:space="preserve"> </w:t>
      </w:r>
      <w:r>
        <w:t>contrôles</w:t>
      </w:r>
      <w:r>
        <w:rPr>
          <w:spacing w:val="-12"/>
        </w:rPr>
        <w:t xml:space="preserve"> </w:t>
      </w:r>
      <w:r>
        <w:t>ponctuels</w:t>
      </w:r>
      <w:r>
        <w:rPr>
          <w:spacing w:val="-13"/>
        </w:rPr>
        <w:t xml:space="preserve"> </w:t>
      </w:r>
      <w:r>
        <w:t>et</w:t>
      </w:r>
      <w:r>
        <w:rPr>
          <w:spacing w:val="-10"/>
        </w:rPr>
        <w:t xml:space="preserve"> </w:t>
      </w:r>
      <w:r>
        <w:t>des</w:t>
      </w:r>
      <w:r>
        <w:rPr>
          <w:spacing w:val="-13"/>
        </w:rPr>
        <w:t xml:space="preserve"> </w:t>
      </w:r>
      <w:r>
        <w:t>audits</w:t>
      </w:r>
      <w:r>
        <w:rPr>
          <w:spacing w:val="-12"/>
        </w:rPr>
        <w:t xml:space="preserve"> </w:t>
      </w:r>
      <w:r>
        <w:t>programmés,</w:t>
      </w:r>
      <w:r>
        <w:rPr>
          <w:spacing w:val="-10"/>
        </w:rPr>
        <w:t xml:space="preserve"> </w:t>
      </w:r>
      <w:r>
        <w:t>comme indiqué dans le plan d'assurance.</w:t>
      </w:r>
    </w:p>
    <w:p w14:paraId="5EE22CAB" w14:textId="77777777" w:rsidR="0090716D" w:rsidRDefault="0090716D">
      <w:pPr>
        <w:pStyle w:val="BodyText"/>
        <w:spacing w:before="4"/>
      </w:pPr>
    </w:p>
    <w:p w14:paraId="25D8926F" w14:textId="77777777" w:rsidR="0090716D" w:rsidRDefault="00207926">
      <w:pPr>
        <w:pStyle w:val="Heading1"/>
        <w:spacing w:before="1"/>
      </w:pPr>
      <w:r>
        <w:t>Aperçu</w:t>
      </w:r>
      <w:r>
        <w:rPr>
          <w:spacing w:val="-7"/>
        </w:rPr>
        <w:t xml:space="preserve"> </w:t>
      </w:r>
      <w:r>
        <w:t>du</w:t>
      </w:r>
      <w:r>
        <w:rPr>
          <w:spacing w:val="-4"/>
        </w:rPr>
        <w:t xml:space="preserve"> </w:t>
      </w:r>
      <w:r>
        <w:t>processus</w:t>
      </w:r>
      <w:r>
        <w:rPr>
          <w:spacing w:val="-7"/>
        </w:rPr>
        <w:t xml:space="preserve"> </w:t>
      </w:r>
      <w:r>
        <w:t>(planification</w:t>
      </w:r>
      <w:r>
        <w:rPr>
          <w:spacing w:val="-4"/>
        </w:rPr>
        <w:t xml:space="preserve"> </w:t>
      </w:r>
      <w:r>
        <w:t>et</w:t>
      </w:r>
      <w:r>
        <w:rPr>
          <w:spacing w:val="-5"/>
        </w:rPr>
        <w:t xml:space="preserve"> </w:t>
      </w:r>
      <w:r>
        <w:t>mise</w:t>
      </w:r>
      <w:r>
        <w:rPr>
          <w:spacing w:val="-7"/>
        </w:rPr>
        <w:t xml:space="preserve"> </w:t>
      </w:r>
      <w:r>
        <w:t>en</w:t>
      </w:r>
      <w:r>
        <w:rPr>
          <w:spacing w:val="-4"/>
        </w:rPr>
        <w:t xml:space="preserve"> </w:t>
      </w:r>
      <w:r>
        <w:t>œuvre</w:t>
      </w:r>
      <w:r>
        <w:rPr>
          <w:spacing w:val="-1"/>
        </w:rPr>
        <w:t xml:space="preserve"> </w:t>
      </w:r>
      <w:r>
        <w:t>des</w:t>
      </w:r>
      <w:r>
        <w:rPr>
          <w:spacing w:val="-7"/>
        </w:rPr>
        <w:t xml:space="preserve"> </w:t>
      </w:r>
      <w:r>
        <w:t>activités</w:t>
      </w:r>
      <w:r>
        <w:rPr>
          <w:spacing w:val="-7"/>
        </w:rPr>
        <w:t xml:space="preserve"> </w:t>
      </w:r>
      <w:r>
        <w:t>d'assurance)</w:t>
      </w:r>
      <w:r>
        <w:rPr>
          <w:spacing w:val="-7"/>
        </w:rPr>
        <w:t xml:space="preserve"> </w:t>
      </w:r>
      <w:r>
        <w:rPr>
          <w:spacing w:val="-10"/>
        </w:rPr>
        <w:t>:</w:t>
      </w:r>
    </w:p>
    <w:p w14:paraId="00767EE6" w14:textId="77777777" w:rsidR="0090716D" w:rsidRDefault="0090716D">
      <w:pPr>
        <w:pStyle w:val="BodyText"/>
        <w:spacing w:before="10"/>
        <w:rPr>
          <w:b/>
        </w:rPr>
      </w:pPr>
    </w:p>
    <w:p w14:paraId="5CEEF779" w14:textId="77777777" w:rsidR="0090716D" w:rsidRDefault="00207926">
      <w:pPr>
        <w:pStyle w:val="ListParagraph"/>
        <w:numPr>
          <w:ilvl w:val="0"/>
          <w:numId w:val="4"/>
        </w:numPr>
        <w:tabs>
          <w:tab w:val="left" w:pos="1180"/>
        </w:tabs>
        <w:ind w:right="411" w:hanging="360"/>
      </w:pPr>
      <w:r>
        <w:t>Ce processus comporte deux phases, à savoir (i) la planification de l'assurance et (ii) la mise en œuvre des activités d'assurance. Lors de la phase de planification de l'assurance, les principales étapes de la procédure sont les suivantes :</w:t>
      </w:r>
    </w:p>
    <w:p w14:paraId="5698C675" w14:textId="77777777" w:rsidR="0090716D" w:rsidRDefault="00207926">
      <w:pPr>
        <w:pStyle w:val="ListParagraph"/>
        <w:numPr>
          <w:ilvl w:val="1"/>
          <w:numId w:val="4"/>
        </w:numPr>
        <w:tabs>
          <w:tab w:val="left" w:pos="1538"/>
          <w:tab w:val="left" w:pos="1540"/>
        </w:tabs>
        <w:spacing w:before="1"/>
        <w:ind w:left="1540" w:right="413"/>
      </w:pPr>
      <w:proofErr w:type="gramStart"/>
      <w:r>
        <w:t>examiner</w:t>
      </w:r>
      <w:proofErr w:type="gramEnd"/>
      <w:r>
        <w:t xml:space="preserve"> les résultats des micro-évaluations, y compris l'évaluation du risque pour le </w:t>
      </w:r>
      <w:r>
        <w:rPr>
          <w:spacing w:val="-2"/>
        </w:rPr>
        <w:t>partenaire,</w:t>
      </w:r>
    </w:p>
    <w:p w14:paraId="3E025237" w14:textId="77777777" w:rsidR="0090716D" w:rsidRDefault="00207926">
      <w:pPr>
        <w:pStyle w:val="ListParagraph"/>
        <w:numPr>
          <w:ilvl w:val="1"/>
          <w:numId w:val="4"/>
        </w:numPr>
        <w:tabs>
          <w:tab w:val="left" w:pos="1540"/>
        </w:tabs>
        <w:ind w:left="1540" w:right="418"/>
      </w:pPr>
      <w:proofErr w:type="gramStart"/>
      <w:r>
        <w:t>produire</w:t>
      </w:r>
      <w:proofErr w:type="gramEnd"/>
      <w:r>
        <w:rPr>
          <w:spacing w:val="-13"/>
        </w:rPr>
        <w:t xml:space="preserve"> </w:t>
      </w:r>
      <w:r>
        <w:t>un</w:t>
      </w:r>
      <w:r>
        <w:rPr>
          <w:spacing w:val="-12"/>
        </w:rPr>
        <w:t xml:space="preserve"> </w:t>
      </w:r>
      <w:r>
        <w:t>plan</w:t>
      </w:r>
      <w:r>
        <w:rPr>
          <w:spacing w:val="-13"/>
        </w:rPr>
        <w:t xml:space="preserve"> </w:t>
      </w:r>
      <w:r>
        <w:t>d'assurance</w:t>
      </w:r>
      <w:r>
        <w:rPr>
          <w:spacing w:val="-12"/>
        </w:rPr>
        <w:t xml:space="preserve"> </w:t>
      </w:r>
      <w:r>
        <w:t>(identifiant</w:t>
      </w:r>
      <w:r>
        <w:rPr>
          <w:spacing w:val="-13"/>
        </w:rPr>
        <w:t xml:space="preserve"> </w:t>
      </w:r>
      <w:r>
        <w:t>les</w:t>
      </w:r>
      <w:r>
        <w:rPr>
          <w:spacing w:val="-12"/>
        </w:rPr>
        <w:t xml:space="preserve"> </w:t>
      </w:r>
      <w:r>
        <w:t>activités</w:t>
      </w:r>
      <w:r>
        <w:rPr>
          <w:spacing w:val="-13"/>
        </w:rPr>
        <w:t xml:space="preserve"> </w:t>
      </w:r>
      <w:r>
        <w:t>d'assurance</w:t>
      </w:r>
      <w:r>
        <w:rPr>
          <w:spacing w:val="-12"/>
        </w:rPr>
        <w:t xml:space="preserve"> </w:t>
      </w:r>
      <w:r>
        <w:t>à</w:t>
      </w:r>
      <w:r>
        <w:rPr>
          <w:spacing w:val="-12"/>
        </w:rPr>
        <w:t xml:space="preserve"> </w:t>
      </w:r>
      <w:r>
        <w:t>mener</w:t>
      </w:r>
      <w:r>
        <w:rPr>
          <w:spacing w:val="-13"/>
        </w:rPr>
        <w:t xml:space="preserve"> </w:t>
      </w:r>
      <w:r>
        <w:t>au</w:t>
      </w:r>
      <w:r>
        <w:rPr>
          <w:spacing w:val="-12"/>
        </w:rPr>
        <w:t xml:space="preserve"> </w:t>
      </w:r>
      <w:r>
        <w:t>cours</w:t>
      </w:r>
      <w:r>
        <w:rPr>
          <w:spacing w:val="-13"/>
        </w:rPr>
        <w:t xml:space="preserve"> </w:t>
      </w:r>
      <w:r>
        <w:t>de</w:t>
      </w:r>
      <w:r>
        <w:rPr>
          <w:spacing w:val="-12"/>
        </w:rPr>
        <w:t xml:space="preserve"> </w:t>
      </w:r>
      <w:r>
        <w:t>l'année pour chaque partenaire de la plateforme HACT),</w:t>
      </w:r>
    </w:p>
    <w:p w14:paraId="04ABC51C" w14:textId="133C88FB" w:rsidR="0090716D" w:rsidRDefault="00207926" w:rsidP="00D002C5">
      <w:pPr>
        <w:pStyle w:val="ListParagraph"/>
        <w:numPr>
          <w:ilvl w:val="1"/>
          <w:numId w:val="4"/>
        </w:numPr>
        <w:tabs>
          <w:tab w:val="left" w:pos="1539"/>
        </w:tabs>
        <w:ind w:left="1540" w:right="418"/>
      </w:pPr>
      <w:r>
        <w:t>Le</w:t>
      </w:r>
      <w:r w:rsidRPr="00D002C5">
        <w:t xml:space="preserve"> </w:t>
      </w:r>
      <w:r>
        <w:t>chef</w:t>
      </w:r>
      <w:r w:rsidRPr="00D002C5">
        <w:t xml:space="preserve"> </w:t>
      </w:r>
      <w:r>
        <w:t>d'office ou</w:t>
      </w:r>
      <w:r w:rsidRPr="00D002C5">
        <w:t xml:space="preserve"> </w:t>
      </w:r>
      <w:r>
        <w:t>son</w:t>
      </w:r>
      <w:r w:rsidRPr="00D002C5">
        <w:t xml:space="preserve"> </w:t>
      </w:r>
      <w:r>
        <w:t>représentant</w:t>
      </w:r>
      <w:r w:rsidRPr="00D002C5">
        <w:t xml:space="preserve"> </w:t>
      </w:r>
      <w:r>
        <w:t>approuve</w:t>
      </w:r>
      <w:r w:rsidRPr="00D002C5">
        <w:t xml:space="preserve"> </w:t>
      </w:r>
      <w:r>
        <w:t>le</w:t>
      </w:r>
      <w:r w:rsidRPr="00D002C5">
        <w:t xml:space="preserve"> </w:t>
      </w:r>
      <w:r>
        <w:t>plan</w:t>
      </w:r>
      <w:r w:rsidRPr="00D002C5">
        <w:t xml:space="preserve"> </w:t>
      </w:r>
      <w:r>
        <w:t>d'assurance</w:t>
      </w:r>
      <w:r w:rsidRPr="00D002C5">
        <w:t xml:space="preserve"> </w:t>
      </w:r>
      <w:r>
        <w:t>dans</w:t>
      </w:r>
      <w:r w:rsidRPr="00D002C5">
        <w:t xml:space="preserve"> </w:t>
      </w:r>
      <w:r>
        <w:t>la</w:t>
      </w:r>
      <w:r w:rsidRPr="00D002C5">
        <w:t xml:space="preserve"> </w:t>
      </w:r>
      <w:r>
        <w:t>plateforme</w:t>
      </w:r>
      <w:r w:rsidRPr="00D002C5">
        <w:t xml:space="preserve"> HACT.</w:t>
      </w:r>
      <w:r w:rsidR="00D002C5" w:rsidRPr="00D002C5">
        <w:t xml:space="preserve"> </w:t>
      </w:r>
      <w:r>
        <w:t>Lors</w:t>
      </w:r>
      <w:r w:rsidRPr="00D002C5">
        <w:t xml:space="preserve"> </w:t>
      </w:r>
      <w:r>
        <w:t>de</w:t>
      </w:r>
      <w:r w:rsidRPr="00D002C5">
        <w:t xml:space="preserve"> </w:t>
      </w:r>
      <w:r>
        <w:t>la</w:t>
      </w:r>
      <w:r w:rsidRPr="00D002C5">
        <w:t xml:space="preserve"> </w:t>
      </w:r>
      <w:r>
        <w:t>phase</w:t>
      </w:r>
      <w:r w:rsidRPr="00D002C5">
        <w:t xml:space="preserve"> </w:t>
      </w:r>
      <w:r>
        <w:t>de</w:t>
      </w:r>
      <w:r w:rsidRPr="00D002C5">
        <w:t xml:space="preserve"> </w:t>
      </w:r>
      <w:r>
        <w:t>mise</w:t>
      </w:r>
      <w:r w:rsidRPr="00D002C5">
        <w:t xml:space="preserve"> </w:t>
      </w:r>
      <w:r>
        <w:t>en</w:t>
      </w:r>
      <w:r w:rsidRPr="00D002C5">
        <w:t xml:space="preserve"> </w:t>
      </w:r>
      <w:r>
        <w:t>œuvre</w:t>
      </w:r>
      <w:r w:rsidRPr="00D002C5">
        <w:t xml:space="preserve"> </w:t>
      </w:r>
      <w:r>
        <w:t>de l'assurance, les</w:t>
      </w:r>
      <w:r w:rsidRPr="00D002C5">
        <w:t xml:space="preserve"> </w:t>
      </w:r>
      <w:r>
        <w:t>principales</w:t>
      </w:r>
      <w:r w:rsidRPr="00D002C5">
        <w:t xml:space="preserve"> </w:t>
      </w:r>
      <w:r>
        <w:t>étapes</w:t>
      </w:r>
      <w:r w:rsidRPr="00D002C5">
        <w:t xml:space="preserve"> </w:t>
      </w:r>
      <w:r>
        <w:t>de</w:t>
      </w:r>
      <w:r w:rsidRPr="00D002C5">
        <w:t xml:space="preserve"> </w:t>
      </w:r>
      <w:r>
        <w:t>la</w:t>
      </w:r>
      <w:r w:rsidRPr="00D002C5">
        <w:t xml:space="preserve"> </w:t>
      </w:r>
      <w:r>
        <w:t>procédure</w:t>
      </w:r>
      <w:r w:rsidRPr="00D002C5">
        <w:t xml:space="preserve"> </w:t>
      </w:r>
      <w:r>
        <w:t>sont</w:t>
      </w:r>
      <w:r w:rsidRPr="00D002C5">
        <w:t xml:space="preserve"> </w:t>
      </w:r>
      <w:r>
        <w:t>les suivantes :</w:t>
      </w:r>
    </w:p>
    <w:p w14:paraId="4CB57E71" w14:textId="77777777" w:rsidR="0090716D" w:rsidRDefault="00207926">
      <w:pPr>
        <w:pStyle w:val="ListParagraph"/>
        <w:numPr>
          <w:ilvl w:val="1"/>
          <w:numId w:val="4"/>
        </w:numPr>
        <w:tabs>
          <w:tab w:val="left" w:pos="1540"/>
        </w:tabs>
        <w:spacing w:before="2"/>
        <w:ind w:left="1540" w:right="410"/>
      </w:pPr>
      <w:proofErr w:type="gramStart"/>
      <w:r>
        <w:t>solliciter</w:t>
      </w:r>
      <w:proofErr w:type="gramEnd"/>
      <w:r>
        <w:rPr>
          <w:spacing w:val="-3"/>
        </w:rPr>
        <w:t xml:space="preserve"> </w:t>
      </w:r>
      <w:r>
        <w:t>un</w:t>
      </w:r>
      <w:r>
        <w:rPr>
          <w:spacing w:val="-4"/>
        </w:rPr>
        <w:t xml:space="preserve"> </w:t>
      </w:r>
      <w:r>
        <w:t>prestataire</w:t>
      </w:r>
      <w:r>
        <w:rPr>
          <w:spacing w:val="-3"/>
        </w:rPr>
        <w:t xml:space="preserve"> </w:t>
      </w:r>
      <w:r>
        <w:t>de</w:t>
      </w:r>
      <w:r>
        <w:rPr>
          <w:spacing w:val="-3"/>
        </w:rPr>
        <w:t xml:space="preserve"> </w:t>
      </w:r>
      <w:r>
        <w:t>services</w:t>
      </w:r>
      <w:r>
        <w:rPr>
          <w:spacing w:val="-3"/>
        </w:rPr>
        <w:t xml:space="preserve"> </w:t>
      </w:r>
      <w:r>
        <w:t>tiers</w:t>
      </w:r>
      <w:r>
        <w:rPr>
          <w:spacing w:val="-3"/>
        </w:rPr>
        <w:t xml:space="preserve"> </w:t>
      </w:r>
      <w:r>
        <w:t>pour</w:t>
      </w:r>
      <w:r>
        <w:rPr>
          <w:spacing w:val="-3"/>
        </w:rPr>
        <w:t xml:space="preserve"> </w:t>
      </w:r>
      <w:r>
        <w:t>les</w:t>
      </w:r>
      <w:r>
        <w:rPr>
          <w:spacing w:val="-3"/>
        </w:rPr>
        <w:t xml:space="preserve"> </w:t>
      </w:r>
      <w:r>
        <w:t>activités</w:t>
      </w:r>
      <w:r>
        <w:rPr>
          <w:spacing w:val="-3"/>
        </w:rPr>
        <w:t xml:space="preserve"> </w:t>
      </w:r>
      <w:r>
        <w:t>d'assurance</w:t>
      </w:r>
      <w:r>
        <w:rPr>
          <w:spacing w:val="-3"/>
        </w:rPr>
        <w:t xml:space="preserve"> </w:t>
      </w:r>
      <w:r>
        <w:t>prévues</w:t>
      </w:r>
      <w:r>
        <w:rPr>
          <w:spacing w:val="-3"/>
        </w:rPr>
        <w:t xml:space="preserve"> </w:t>
      </w:r>
      <w:r>
        <w:t>et</w:t>
      </w:r>
      <w:r>
        <w:rPr>
          <w:spacing w:val="-4"/>
        </w:rPr>
        <w:t xml:space="preserve"> </w:t>
      </w:r>
      <w:r>
        <w:t>identifier</w:t>
      </w:r>
      <w:r>
        <w:rPr>
          <w:spacing w:val="-8"/>
        </w:rPr>
        <w:t xml:space="preserve"> </w:t>
      </w:r>
      <w:r>
        <w:t>le personnel qualifié du PNUD qui peut effectuer des contrôles ponctuels en deçà du seuil de micro-évaluation ; demander l'approbation écrite du bureau pour le personnel identifié,</w:t>
      </w:r>
    </w:p>
    <w:p w14:paraId="69C08286" w14:textId="77777777" w:rsidR="0090716D" w:rsidRDefault="00207926" w:rsidP="00D002C5">
      <w:pPr>
        <w:pStyle w:val="ListParagraph"/>
        <w:numPr>
          <w:ilvl w:val="1"/>
          <w:numId w:val="4"/>
        </w:numPr>
        <w:tabs>
          <w:tab w:val="left" w:pos="1539"/>
        </w:tabs>
        <w:ind w:left="1540" w:right="418"/>
      </w:pPr>
      <w:proofErr w:type="gramStart"/>
      <w:r>
        <w:t>télécharger</w:t>
      </w:r>
      <w:proofErr w:type="gramEnd"/>
      <w:r w:rsidRPr="00D002C5">
        <w:t xml:space="preserve"> </w:t>
      </w:r>
      <w:r>
        <w:t>les</w:t>
      </w:r>
      <w:r w:rsidRPr="00D002C5">
        <w:t xml:space="preserve"> </w:t>
      </w:r>
      <w:r>
        <w:t>résultats</w:t>
      </w:r>
      <w:r w:rsidRPr="00D002C5">
        <w:t xml:space="preserve"> </w:t>
      </w:r>
      <w:r>
        <w:t>de</w:t>
      </w:r>
      <w:r w:rsidRPr="00D002C5">
        <w:t xml:space="preserve"> </w:t>
      </w:r>
      <w:r>
        <w:t>l'activité</w:t>
      </w:r>
      <w:r w:rsidRPr="00D002C5">
        <w:t xml:space="preserve"> </w:t>
      </w:r>
      <w:r>
        <w:t>d'assurance</w:t>
      </w:r>
      <w:r w:rsidRPr="00D002C5">
        <w:t xml:space="preserve"> </w:t>
      </w:r>
      <w:r>
        <w:t>menée</w:t>
      </w:r>
      <w:r w:rsidRPr="00D002C5">
        <w:t xml:space="preserve"> </w:t>
      </w:r>
      <w:r>
        <w:t>sur</w:t>
      </w:r>
      <w:r w:rsidRPr="00D002C5">
        <w:t xml:space="preserve"> </w:t>
      </w:r>
      <w:r>
        <w:t>la</w:t>
      </w:r>
      <w:r w:rsidRPr="00D002C5">
        <w:t xml:space="preserve"> </w:t>
      </w:r>
      <w:r>
        <w:t>plateforme</w:t>
      </w:r>
      <w:r w:rsidRPr="00D002C5">
        <w:t xml:space="preserve"> HACT,</w:t>
      </w:r>
    </w:p>
    <w:p w14:paraId="195C47D7" w14:textId="77777777" w:rsidR="0090716D" w:rsidRDefault="00207926">
      <w:pPr>
        <w:pStyle w:val="ListParagraph"/>
        <w:numPr>
          <w:ilvl w:val="1"/>
          <w:numId w:val="4"/>
        </w:numPr>
        <w:tabs>
          <w:tab w:val="left" w:pos="1540"/>
        </w:tabs>
        <w:ind w:left="1540" w:right="418"/>
      </w:pPr>
      <w:proofErr w:type="gramStart"/>
      <w:r>
        <w:t>procéder</w:t>
      </w:r>
      <w:proofErr w:type="gramEnd"/>
      <w:r w:rsidRPr="00D002C5">
        <w:t xml:space="preserve"> </w:t>
      </w:r>
      <w:r>
        <w:t>à l'examen</w:t>
      </w:r>
      <w:r w:rsidRPr="00D002C5">
        <w:t xml:space="preserve"> </w:t>
      </w:r>
      <w:r>
        <w:t>de</w:t>
      </w:r>
      <w:r w:rsidRPr="00D002C5">
        <w:t xml:space="preserve"> </w:t>
      </w:r>
      <w:r>
        <w:t>la</w:t>
      </w:r>
      <w:r w:rsidRPr="00D002C5">
        <w:t xml:space="preserve"> </w:t>
      </w:r>
      <w:r>
        <w:t>mise</w:t>
      </w:r>
      <w:r w:rsidRPr="00D002C5">
        <w:t xml:space="preserve"> </w:t>
      </w:r>
      <w:r>
        <w:t>en</w:t>
      </w:r>
      <w:r w:rsidRPr="00D002C5">
        <w:t xml:space="preserve"> </w:t>
      </w:r>
      <w:r>
        <w:t>œuvre</w:t>
      </w:r>
      <w:r w:rsidRPr="00D002C5">
        <w:t xml:space="preserve"> </w:t>
      </w:r>
      <w:r>
        <w:t>du plan</w:t>
      </w:r>
      <w:r w:rsidRPr="00D002C5">
        <w:t xml:space="preserve"> </w:t>
      </w:r>
      <w:r>
        <w:t>d'assurance, y</w:t>
      </w:r>
      <w:r w:rsidRPr="00D002C5">
        <w:t xml:space="preserve"> </w:t>
      </w:r>
      <w:r>
        <w:t>compris</w:t>
      </w:r>
      <w:r w:rsidRPr="00D002C5">
        <w:t xml:space="preserve"> </w:t>
      </w:r>
      <w:r>
        <w:t>les</w:t>
      </w:r>
      <w:r w:rsidRPr="00D002C5">
        <w:t xml:space="preserve"> </w:t>
      </w:r>
      <w:r>
        <w:t>questions mises en évidence,</w:t>
      </w:r>
    </w:p>
    <w:p w14:paraId="043CD1EF" w14:textId="77777777" w:rsidR="0090716D" w:rsidRDefault="00207926" w:rsidP="00D002C5">
      <w:pPr>
        <w:pStyle w:val="ListParagraph"/>
        <w:numPr>
          <w:ilvl w:val="1"/>
          <w:numId w:val="4"/>
        </w:numPr>
        <w:tabs>
          <w:tab w:val="left" w:pos="1538"/>
        </w:tabs>
        <w:ind w:left="1540" w:right="418"/>
      </w:pPr>
      <w:proofErr w:type="gramStart"/>
      <w:r>
        <w:t>assurer</w:t>
      </w:r>
      <w:proofErr w:type="gramEnd"/>
      <w:r w:rsidRPr="00D002C5">
        <w:t xml:space="preserve"> </w:t>
      </w:r>
      <w:r>
        <w:t>le</w:t>
      </w:r>
      <w:r w:rsidRPr="00D002C5">
        <w:t xml:space="preserve"> </w:t>
      </w:r>
      <w:r>
        <w:t>suivi</w:t>
      </w:r>
      <w:r w:rsidRPr="00D002C5">
        <w:t xml:space="preserve"> </w:t>
      </w:r>
      <w:r>
        <w:t>des</w:t>
      </w:r>
      <w:r w:rsidRPr="00D002C5">
        <w:t xml:space="preserve"> </w:t>
      </w:r>
      <w:r>
        <w:t>résultats</w:t>
      </w:r>
      <w:r w:rsidRPr="00D002C5">
        <w:t xml:space="preserve"> </w:t>
      </w:r>
      <w:r>
        <w:t>des</w:t>
      </w:r>
      <w:r w:rsidRPr="00D002C5">
        <w:t xml:space="preserve"> </w:t>
      </w:r>
      <w:r>
        <w:t>activités</w:t>
      </w:r>
      <w:r w:rsidRPr="00D002C5">
        <w:t xml:space="preserve"> d'assurance,</w:t>
      </w:r>
    </w:p>
    <w:p w14:paraId="2C4E7499" w14:textId="77777777" w:rsidR="0090716D" w:rsidRDefault="00207926" w:rsidP="00D002C5">
      <w:pPr>
        <w:pStyle w:val="ListParagraph"/>
        <w:numPr>
          <w:ilvl w:val="1"/>
          <w:numId w:val="4"/>
        </w:numPr>
        <w:tabs>
          <w:tab w:val="left" w:pos="1539"/>
        </w:tabs>
        <w:ind w:left="1540" w:right="418"/>
      </w:pPr>
      <w:proofErr w:type="gramStart"/>
      <w:r>
        <w:t>mettre</w:t>
      </w:r>
      <w:proofErr w:type="gramEnd"/>
      <w:r w:rsidRPr="00D002C5">
        <w:t xml:space="preserve"> </w:t>
      </w:r>
      <w:r>
        <w:t>à</w:t>
      </w:r>
      <w:r w:rsidRPr="00D002C5">
        <w:t xml:space="preserve"> </w:t>
      </w:r>
      <w:r>
        <w:t>jour</w:t>
      </w:r>
      <w:r w:rsidRPr="00D002C5">
        <w:t xml:space="preserve"> </w:t>
      </w:r>
      <w:r>
        <w:t>le</w:t>
      </w:r>
      <w:r w:rsidRPr="00D002C5">
        <w:t xml:space="preserve"> </w:t>
      </w:r>
      <w:r>
        <w:t>plan</w:t>
      </w:r>
      <w:r w:rsidRPr="00D002C5">
        <w:t xml:space="preserve"> </w:t>
      </w:r>
      <w:r>
        <w:t>d'assurance</w:t>
      </w:r>
      <w:r w:rsidRPr="00D002C5">
        <w:t xml:space="preserve"> </w:t>
      </w:r>
      <w:r>
        <w:t>pour</w:t>
      </w:r>
      <w:r w:rsidRPr="00D002C5">
        <w:t xml:space="preserve"> </w:t>
      </w:r>
      <w:r>
        <w:t>refléter</w:t>
      </w:r>
      <w:r w:rsidRPr="00D002C5">
        <w:t xml:space="preserve"> </w:t>
      </w:r>
      <w:r>
        <w:t>les</w:t>
      </w:r>
      <w:r w:rsidRPr="00D002C5">
        <w:t xml:space="preserve"> </w:t>
      </w:r>
      <w:r>
        <w:t>résultats</w:t>
      </w:r>
      <w:r w:rsidRPr="00D002C5">
        <w:t xml:space="preserve"> </w:t>
      </w:r>
      <w:r>
        <w:t>des</w:t>
      </w:r>
      <w:r w:rsidRPr="00D002C5">
        <w:t xml:space="preserve"> </w:t>
      </w:r>
      <w:r>
        <w:t>activités</w:t>
      </w:r>
      <w:r w:rsidRPr="00D002C5">
        <w:t xml:space="preserve"> achevées.</w:t>
      </w:r>
    </w:p>
    <w:p w14:paraId="4BE409AF" w14:textId="77777777" w:rsidR="00D002C5" w:rsidRDefault="00D002C5" w:rsidP="00D002C5">
      <w:pPr>
        <w:pStyle w:val="ListParagraph"/>
        <w:tabs>
          <w:tab w:val="left" w:pos="1539"/>
        </w:tabs>
        <w:ind w:right="418" w:firstLine="0"/>
      </w:pPr>
    </w:p>
    <w:p w14:paraId="58DBE2F4" w14:textId="45182F86" w:rsidR="0090716D" w:rsidRDefault="00207926" w:rsidP="00D002C5">
      <w:pPr>
        <w:pStyle w:val="ListParagraph"/>
        <w:tabs>
          <w:tab w:val="left" w:pos="1539"/>
        </w:tabs>
        <w:ind w:right="418" w:firstLine="0"/>
      </w:pPr>
      <w:r>
        <w:t xml:space="preserve">Voir les figures ci-dessous qui ont été reproduites à partir des figures 4 et 5 du cadre HACT </w:t>
      </w:r>
      <w:r w:rsidR="00A6224B">
        <w:t>du GNUDD</w:t>
      </w:r>
      <w:r w:rsidRPr="00D002C5">
        <w:t>.</w:t>
      </w:r>
    </w:p>
    <w:p w14:paraId="702F0561" w14:textId="77777777" w:rsidR="00D002C5" w:rsidRDefault="00D002C5">
      <w:pPr>
        <w:spacing w:before="183" w:after="4"/>
        <w:ind w:left="460"/>
        <w:rPr>
          <w:b/>
          <w:i/>
        </w:rPr>
      </w:pPr>
    </w:p>
    <w:p w14:paraId="0FB1C294" w14:textId="77777777" w:rsidR="00D002C5" w:rsidRDefault="00D002C5">
      <w:pPr>
        <w:spacing w:before="183" w:after="4"/>
        <w:ind w:left="460"/>
        <w:rPr>
          <w:b/>
          <w:i/>
        </w:rPr>
      </w:pPr>
    </w:p>
    <w:p w14:paraId="728878F5" w14:textId="77777777" w:rsidR="00D002C5" w:rsidRDefault="00D002C5">
      <w:pPr>
        <w:spacing w:before="183" w:after="4"/>
        <w:ind w:left="460"/>
        <w:rPr>
          <w:b/>
          <w:i/>
        </w:rPr>
      </w:pPr>
    </w:p>
    <w:p w14:paraId="0BCE6307" w14:textId="27B818D2" w:rsidR="0090716D" w:rsidRDefault="00207926">
      <w:pPr>
        <w:spacing w:before="183" w:after="4"/>
        <w:ind w:left="460"/>
        <w:rPr>
          <w:b/>
          <w:i/>
          <w:spacing w:val="-4"/>
        </w:rPr>
      </w:pPr>
      <w:r>
        <w:rPr>
          <w:b/>
          <w:i/>
        </w:rPr>
        <w:lastRenderedPageBreak/>
        <w:t>Processus</w:t>
      </w:r>
      <w:r>
        <w:rPr>
          <w:b/>
          <w:i/>
          <w:spacing w:val="-10"/>
        </w:rPr>
        <w:t xml:space="preserve"> </w:t>
      </w:r>
      <w:r>
        <w:rPr>
          <w:b/>
          <w:i/>
        </w:rPr>
        <w:t>de</w:t>
      </w:r>
      <w:r>
        <w:rPr>
          <w:b/>
          <w:i/>
          <w:spacing w:val="-8"/>
        </w:rPr>
        <w:t xml:space="preserve"> </w:t>
      </w:r>
      <w:r>
        <w:rPr>
          <w:b/>
          <w:i/>
        </w:rPr>
        <w:t>planification</w:t>
      </w:r>
      <w:r>
        <w:rPr>
          <w:b/>
          <w:i/>
          <w:spacing w:val="-6"/>
        </w:rPr>
        <w:t xml:space="preserve"> </w:t>
      </w:r>
      <w:r>
        <w:rPr>
          <w:b/>
          <w:i/>
        </w:rPr>
        <w:t>de</w:t>
      </w:r>
      <w:r>
        <w:rPr>
          <w:b/>
          <w:i/>
          <w:spacing w:val="-7"/>
        </w:rPr>
        <w:t xml:space="preserve"> </w:t>
      </w:r>
      <w:r>
        <w:rPr>
          <w:b/>
          <w:i/>
        </w:rPr>
        <w:t>l'assurance</w:t>
      </w:r>
      <w:r>
        <w:rPr>
          <w:b/>
          <w:i/>
          <w:spacing w:val="-7"/>
        </w:rPr>
        <w:t xml:space="preserve"> </w:t>
      </w:r>
      <w:r>
        <w:rPr>
          <w:b/>
          <w:i/>
          <w:spacing w:val="-4"/>
        </w:rPr>
        <w:t>HACT</w:t>
      </w:r>
    </w:p>
    <w:bookmarkStart w:id="2" w:name="_Hlk190257457"/>
    <w:p w14:paraId="1761B384" w14:textId="0B8A52CF" w:rsidR="00D838F7" w:rsidRPr="00D65397" w:rsidRDefault="00141E00" w:rsidP="00D838F7">
      <w:pPr>
        <w:widowControl/>
        <w:autoSpaceDE/>
        <w:autoSpaceDN/>
        <w:spacing w:after="160" w:line="259" w:lineRule="auto"/>
        <w:rPr>
          <w:rFonts w:ascii="Aptos" w:eastAsia="Aptos" w:hAnsi="Aptos" w:cs="Times New Roman"/>
          <w:b/>
          <w:bCs/>
          <w:kern w:val="2"/>
          <w:sz w:val="20"/>
          <w:szCs w:val="20"/>
          <w14:ligatures w14:val="standardContextual"/>
        </w:rPr>
      </w:pPr>
      <w:r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2261888" behindDoc="0" locked="0" layoutInCell="1" allowOverlap="1" wp14:anchorId="6B639134" wp14:editId="1338EA36">
                <wp:simplePos x="0" y="0"/>
                <wp:positionH relativeFrom="column">
                  <wp:posOffset>3390265</wp:posOffset>
                </wp:positionH>
                <wp:positionV relativeFrom="paragraph">
                  <wp:posOffset>1071406</wp:posOffset>
                </wp:positionV>
                <wp:extent cx="0" cy="215900"/>
                <wp:effectExtent l="76200" t="38100" r="57150" b="12700"/>
                <wp:wrapNone/>
                <wp:docPr id="1863662894" name="Straight Arrow Connector 2"/>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V relativeFrom="margin">
                  <wp14:pctHeight>0</wp14:pctHeight>
                </wp14:sizeRelV>
              </wp:anchor>
            </w:drawing>
          </mc:Choice>
          <mc:Fallback>
            <w:pict>
              <v:shape w14:anchorId="6D9F9831" id="Straight Arrow Connector 2" o:spid="_x0000_s1026" type="#_x0000_t32" style="position:absolute;margin-left:266.95pt;margin-top:84.35pt;width:0;height:17pt;flip:y;z-index:25226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" strokecolor="#7f7f7f [1612]" strokeweight=".5pt">
                <v:stroke endarrow="block" joinstyle="miter"/>
              </v:shape>
            </w:pict>
          </mc:Fallback>
        </mc:AlternateContent>
      </w:r>
      <w:r w:rsidR="0083074D" w:rsidRPr="00D65397">
        <w:rPr>
          <w:rFonts w:ascii="Aptos" w:eastAsia="Aptos" w:hAnsi="Aptos" w:cs="Times New Roman"/>
          <w:b/>
          <w:bCs/>
          <w:noProof/>
          <w:kern w:val="2"/>
          <w:sz w:val="20"/>
          <w:szCs w:val="20"/>
        </w:rPr>
        <mc:AlternateContent>
          <mc:Choice Requires="wps">
            <w:drawing>
              <wp:anchor distT="0" distB="0" distL="114300" distR="114300" simplePos="0" relativeHeight="252160512" behindDoc="0" locked="0" layoutInCell="1" allowOverlap="1" wp14:anchorId="18759EEA" wp14:editId="14585717">
                <wp:simplePos x="0" y="0"/>
                <wp:positionH relativeFrom="column">
                  <wp:posOffset>1173954</wp:posOffset>
                </wp:positionH>
                <wp:positionV relativeFrom="paragraph">
                  <wp:posOffset>709930</wp:posOffset>
                </wp:positionV>
                <wp:extent cx="143510" cy="0"/>
                <wp:effectExtent l="0" t="76200" r="27940" b="95250"/>
                <wp:wrapNone/>
                <wp:docPr id="156426060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DECD9D" id="Straight Arrow Connector 49" o:spid="_x0000_s1026" type="#_x0000_t32" style="position:absolute;margin-left:92.45pt;margin-top:55.9pt;width:11.3pt;height:0;z-index:25216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" strokecolor="#7f7f7f [1612]">
                <v:stroke endarrow="block"/>
              </v:shape>
            </w:pict>
          </mc:Fallback>
        </mc:AlternateContent>
      </w:r>
      <w:r w:rsidR="009856B3" w:rsidRPr="00D65397">
        <w:rPr>
          <w:rFonts w:ascii="Aptos" w:eastAsia="Aptos" w:hAnsi="Aptos" w:cs="Times New Roman"/>
          <w:b/>
          <w:bCs/>
          <w:noProof/>
          <w:kern w:val="2"/>
          <w:sz w:val="20"/>
          <w:szCs w:val="20"/>
        </w:rPr>
        <mc:AlternateContent>
          <mc:Choice Requires="wps">
            <w:drawing>
              <wp:anchor distT="0" distB="0" distL="114300" distR="114300" simplePos="0" relativeHeight="252305920" behindDoc="0" locked="0" layoutInCell="1" allowOverlap="1" wp14:anchorId="0EC934D0" wp14:editId="63D8E6AC">
                <wp:simplePos x="0" y="0"/>
                <wp:positionH relativeFrom="column">
                  <wp:posOffset>2837180</wp:posOffset>
                </wp:positionH>
                <wp:positionV relativeFrom="paragraph">
                  <wp:posOffset>746760</wp:posOffset>
                </wp:positionV>
                <wp:extent cx="143510" cy="0"/>
                <wp:effectExtent l="0" t="76200" r="27940" b="95250"/>
                <wp:wrapNone/>
                <wp:docPr id="184379395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748C54" id="Straight Arrow Connector 49" o:spid="_x0000_s1026" type="#_x0000_t32" style="position:absolute;margin-left:223.4pt;margin-top:58.8pt;width:11.3pt;height:0;z-index:25230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" strokecolor="#7f7f7f [1612]">
                <v:stroke endarrow="block"/>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2344832" behindDoc="0" locked="0" layoutInCell="1" allowOverlap="1" wp14:anchorId="5348AFBE" wp14:editId="599C428A">
                <wp:simplePos x="0" y="0"/>
                <wp:positionH relativeFrom="column">
                  <wp:posOffset>3896360</wp:posOffset>
                </wp:positionH>
                <wp:positionV relativeFrom="paragraph">
                  <wp:posOffset>755650</wp:posOffset>
                </wp:positionV>
                <wp:extent cx="143510" cy="0"/>
                <wp:effectExtent l="0" t="76200" r="27940" b="95250"/>
                <wp:wrapNone/>
                <wp:docPr id="136746096"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anchor>
            </w:drawing>
          </mc:Choice>
          <mc:Fallback>
            <w:pict>
              <v:shape w14:anchorId="7FB7C742" id="Straight Arrow Connector 1" o:spid="_x0000_s1026" type="#_x0000_t32" style="position:absolute;margin-left:306.8pt;margin-top:59.5pt;width:11.3pt;height:0;z-index:25234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" strokecolor="#7f7f7f [1612]" strokeweight=".5pt">
                <v:stroke endarrow="block" joinstyle="miter"/>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2103168" behindDoc="0" locked="0" layoutInCell="1" allowOverlap="1" wp14:anchorId="2EC7A731" wp14:editId="37863122">
                <wp:simplePos x="0" y="0"/>
                <wp:positionH relativeFrom="column">
                  <wp:posOffset>4904105</wp:posOffset>
                </wp:positionH>
                <wp:positionV relativeFrom="paragraph">
                  <wp:posOffset>755015</wp:posOffset>
                </wp:positionV>
                <wp:extent cx="143510" cy="0"/>
                <wp:effectExtent l="0" t="76200" r="27940" b="95250"/>
                <wp:wrapNone/>
                <wp:docPr id="1570916010"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anchor>
            </w:drawing>
          </mc:Choice>
          <mc:Fallback>
            <w:pict>
              <v:shape w14:anchorId="192352F7" id="Straight Arrow Connector 1" o:spid="_x0000_s1026" type="#_x0000_t32" style="position:absolute;margin-left:386.15pt;margin-top:59.45pt;width:11.3pt;height:0;z-index:25210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" strokecolor="#7f7f7f [1612]" strokeweight=".5pt">
                <v:stroke endarrow="block" joinstyle="miter"/>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934208" behindDoc="0" locked="0" layoutInCell="1" allowOverlap="1" wp14:anchorId="2B2B026D" wp14:editId="46ED695C">
                <wp:simplePos x="0" y="0"/>
                <wp:positionH relativeFrom="column">
                  <wp:posOffset>6055995</wp:posOffset>
                </wp:positionH>
                <wp:positionV relativeFrom="paragraph">
                  <wp:posOffset>351155</wp:posOffset>
                </wp:positionV>
                <wp:extent cx="899795" cy="683895"/>
                <wp:effectExtent l="0" t="0" r="14605" b="20955"/>
                <wp:wrapSquare wrapText="bothSides"/>
                <wp:docPr id="1210067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83895"/>
                        </a:xfrm>
                        <a:prstGeom prst="rect">
                          <a:avLst/>
                        </a:prstGeom>
                        <a:solidFill>
                          <a:srgbClr val="9E3039"/>
                        </a:solidFill>
                        <a:ln w="9525">
                          <a:solidFill>
                            <a:srgbClr val="000000"/>
                          </a:solidFill>
                          <a:miter lim="800000"/>
                          <a:headEnd/>
                          <a:tailEnd/>
                        </a:ln>
                      </wps:spPr>
                      <wps:txbx>
                        <w:txbxContent>
                          <w:p w14:paraId="27785D52" w14:textId="77777777" w:rsidR="00D838F7" w:rsidRPr="009856B3" w:rsidRDefault="00D838F7" w:rsidP="00D838F7">
                            <w:pPr>
                              <w:rPr>
                                <w:color w:val="FFFFFF" w:themeColor="background1"/>
                                <w:sz w:val="18"/>
                                <w:szCs w:val="18"/>
                              </w:rPr>
                            </w:pPr>
                            <w:r w:rsidRPr="009856B3">
                              <w:rPr>
                                <w:color w:val="FFFFFF" w:themeColor="background1"/>
                                <w:sz w:val="18"/>
                                <w:szCs w:val="18"/>
                              </w:rPr>
                              <w:t>Siège examine l'échantillon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B026D" id="_x0000_s1050" type="#_x0000_t202" style="position:absolute;margin-left:476.85pt;margin-top:27.65pt;width:70.85pt;height:53.85pt;z-index:25193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" fillcolor="#9e3039">
                <v:textbox>
                  <w:txbxContent>
                    <w:p w14:paraId="27785D52" w14:textId="77777777" w:rsidR="00D838F7" w:rsidRPr="009856B3" w:rsidRDefault="00D838F7" w:rsidP="00D838F7">
                      <w:pPr>
                        <w:rPr>
                          <w:color w:val="FFFFFF" w:themeColor="background1"/>
                          <w:sz w:val="18"/>
                          <w:szCs w:val="18"/>
                        </w:rPr>
                      </w:pPr>
                      <w:r w:rsidRPr="009856B3">
                        <w:rPr>
                          <w:color w:val="FFFFFF" w:themeColor="background1"/>
                          <w:sz w:val="18"/>
                          <w:szCs w:val="18"/>
                        </w:rPr>
                        <w:t>Siège examine l'échantillon</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2185088" behindDoc="0" locked="0" layoutInCell="1" allowOverlap="1" wp14:anchorId="08E60EE2" wp14:editId="3217A484">
                <wp:simplePos x="0" y="0"/>
                <wp:positionH relativeFrom="column">
                  <wp:posOffset>5884545</wp:posOffset>
                </wp:positionH>
                <wp:positionV relativeFrom="paragraph">
                  <wp:posOffset>749300</wp:posOffset>
                </wp:positionV>
                <wp:extent cx="178435" cy="0"/>
                <wp:effectExtent l="0" t="76200" r="12065" b="95250"/>
                <wp:wrapNone/>
                <wp:docPr id="1902837233" name="Straight Arrow Connector 1"/>
                <wp:cNvGraphicFramePr/>
                <a:graphic xmlns:a="http://schemas.openxmlformats.org/drawingml/2006/main">
                  <a:graphicData uri="http://schemas.microsoft.com/office/word/2010/wordprocessingShape">
                    <wps:wsp>
                      <wps:cNvCnPr/>
                      <wps:spPr>
                        <a:xfrm>
                          <a:off x="0" y="0"/>
                          <a:ext cx="178435"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anchor>
            </w:drawing>
          </mc:Choice>
          <mc:Fallback>
            <w:pict>
              <v:shape w14:anchorId="3C3B3F84" id="Straight Arrow Connector 1" o:spid="_x0000_s1026" type="#_x0000_t32" style="position:absolute;margin-left:463.35pt;margin-top:59pt;width:14.05pt;height:0;z-index:25218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" strokecolor="#7f7f7f [1612]" strokeweight=".5pt">
                <v:stroke endarrow="block" joinstyle="miter"/>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2017152" behindDoc="0" locked="0" layoutInCell="1" allowOverlap="1" wp14:anchorId="125C72CA" wp14:editId="1CEFD334">
                <wp:simplePos x="0" y="0"/>
                <wp:positionH relativeFrom="column">
                  <wp:posOffset>5032375</wp:posOffset>
                </wp:positionH>
                <wp:positionV relativeFrom="paragraph">
                  <wp:posOffset>348615</wp:posOffset>
                </wp:positionV>
                <wp:extent cx="899795" cy="1402080"/>
                <wp:effectExtent l="0" t="0" r="14605" b="26670"/>
                <wp:wrapSquare wrapText="bothSides"/>
                <wp:docPr id="87892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208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27EF6EBF" w14:textId="77777777" w:rsidR="00D838F7" w:rsidRPr="009856B3" w:rsidRDefault="00D838F7" w:rsidP="00D838F7">
                            <w:pPr>
                              <w:rPr>
                                <w:color w:val="FFFFFF" w:themeColor="background1"/>
                                <w:sz w:val="18"/>
                                <w:szCs w:val="18"/>
                              </w:rPr>
                            </w:pPr>
                            <w:r w:rsidRPr="009856B3">
                              <w:rPr>
                                <w:color w:val="FFFFFF" w:themeColor="background1"/>
                                <w:sz w:val="18"/>
                                <w:szCs w:val="18"/>
                              </w:rPr>
                              <w:t>Le plan de travail de l'Agence est revu au moins une fois par an et mis à jour si nécessaire.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72CA" id="_x0000_s1051" type="#_x0000_t202" style="position:absolute;margin-left:396.25pt;margin-top:27.45pt;width:70.85pt;height:110.4pt;z-index:25201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" fillcolor="#409dae" strokecolor="window" strokeweight="1.5pt">
                <v:textbox>
                  <w:txbxContent>
                    <w:p w14:paraId="27EF6EBF" w14:textId="77777777" w:rsidR="00D838F7" w:rsidRPr="009856B3" w:rsidRDefault="00D838F7" w:rsidP="00D838F7">
                      <w:pPr>
                        <w:rPr>
                          <w:color w:val="FFFFFF" w:themeColor="background1"/>
                          <w:sz w:val="18"/>
                          <w:szCs w:val="18"/>
                        </w:rPr>
                      </w:pPr>
                      <w:r w:rsidRPr="009856B3">
                        <w:rPr>
                          <w:color w:val="FFFFFF" w:themeColor="background1"/>
                          <w:sz w:val="18"/>
                          <w:szCs w:val="18"/>
                        </w:rPr>
                        <w:t>Le plan de travail de l'Agence est revu au moins une fois par an et mis à jour si nécessaire.</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834880" behindDoc="0" locked="0" layoutInCell="1" allowOverlap="1" wp14:anchorId="201F7D86" wp14:editId="237B2955">
                <wp:simplePos x="0" y="0"/>
                <wp:positionH relativeFrom="column">
                  <wp:posOffset>4029075</wp:posOffset>
                </wp:positionH>
                <wp:positionV relativeFrom="paragraph">
                  <wp:posOffset>357505</wp:posOffset>
                </wp:positionV>
                <wp:extent cx="899160" cy="755650"/>
                <wp:effectExtent l="0" t="0" r="15240" b="25400"/>
                <wp:wrapSquare wrapText="bothSides"/>
                <wp:docPr id="153309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75565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2C0070AD" w14:textId="77777777" w:rsidR="00D838F7" w:rsidRPr="00C72508" w:rsidRDefault="00D838F7" w:rsidP="00D838F7">
                            <w:pPr>
                              <w:rPr>
                                <w:color w:val="FFFFFF" w:themeColor="background1"/>
                                <w:sz w:val="20"/>
                                <w:szCs w:val="20"/>
                              </w:rPr>
                            </w:pPr>
                            <w:r w:rsidRPr="009856B3">
                              <w:rPr>
                                <w:color w:val="FFFFFF" w:themeColor="background1"/>
                                <w:sz w:val="18"/>
                                <w:szCs w:val="18"/>
                              </w:rPr>
                              <w:t>Ajouter à la base de données de l'agence</w:t>
                            </w:r>
                            <w:r w:rsidRPr="00C72508">
                              <w:rPr>
                                <w:color w:val="FFFFFF" w:themeColor="background1"/>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1F7D86" id="_x0000_s1052" type="#_x0000_t202" style="position:absolute;margin-left:317.25pt;margin-top:28.15pt;width:70.8pt;height:59.5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" fillcolor="#409dae" strokecolor="window" strokeweight="1.5pt">
                <v:textbox>
                  <w:txbxContent>
                    <w:p w14:paraId="2C0070AD" w14:textId="77777777" w:rsidR="00D838F7" w:rsidRPr="00C72508" w:rsidRDefault="00D838F7" w:rsidP="00D838F7">
                      <w:pPr>
                        <w:rPr>
                          <w:color w:val="FFFFFF" w:themeColor="background1"/>
                          <w:sz w:val="20"/>
                          <w:szCs w:val="20"/>
                        </w:rPr>
                      </w:pPr>
                      <w:r w:rsidRPr="009856B3">
                        <w:rPr>
                          <w:color w:val="FFFFFF" w:themeColor="background1"/>
                          <w:sz w:val="18"/>
                          <w:szCs w:val="18"/>
                        </w:rPr>
                        <w:t>Ajouter à la base de données de l'agence</w:t>
                      </w:r>
                      <w:r w:rsidRPr="00C72508">
                        <w:rPr>
                          <w:color w:val="FFFFFF" w:themeColor="background1"/>
                          <w:sz w:val="20"/>
                          <w:szCs w:val="20"/>
                        </w:rPr>
                        <w:t>*</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739648" behindDoc="0" locked="0" layoutInCell="1" allowOverlap="1" wp14:anchorId="6EE56371" wp14:editId="003D7532">
                <wp:simplePos x="0" y="0"/>
                <wp:positionH relativeFrom="column">
                  <wp:posOffset>2998470</wp:posOffset>
                </wp:positionH>
                <wp:positionV relativeFrom="paragraph">
                  <wp:posOffset>1303020</wp:posOffset>
                </wp:positionV>
                <wp:extent cx="899795" cy="755650"/>
                <wp:effectExtent l="0" t="0" r="14605" b="25400"/>
                <wp:wrapSquare wrapText="bothSides"/>
                <wp:docPr id="1840196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55650"/>
                        </a:xfrm>
                        <a:prstGeom prst="rect">
                          <a:avLst/>
                        </a:prstGeom>
                        <a:solidFill>
                          <a:srgbClr val="DDDDDD"/>
                        </a:solidFill>
                        <a:ln w="9525">
                          <a:solidFill>
                            <a:srgbClr val="156082"/>
                          </a:solidFill>
                          <a:miter lim="800000"/>
                          <a:headEnd/>
                          <a:tailEnd/>
                        </a:ln>
                      </wps:spPr>
                      <wps:txbx>
                        <w:txbxContent>
                          <w:p w14:paraId="4FA0D4A7" w14:textId="77777777" w:rsidR="00D838F7" w:rsidRPr="0023145D" w:rsidRDefault="00D838F7" w:rsidP="00D838F7">
                            <w:pPr>
                              <w:rPr>
                                <w:color w:val="0F9ED5"/>
                                <w:sz w:val="18"/>
                                <w:szCs w:val="18"/>
                                <w14:textFill>
                                  <w14:solidFill>
                                    <w14:srgbClr w14:val="0F9ED5">
                                      <w14:lumMod w14:val="50000"/>
                                    </w14:srgbClr>
                                  </w14:solidFill>
                                </w14:textFill>
                              </w:rPr>
                            </w:pPr>
                            <w:r w:rsidRPr="0023145D">
                              <w:rPr>
                                <w:color w:val="0F9ED5"/>
                                <w:sz w:val="18"/>
                                <w:szCs w:val="18"/>
                                <w14:textFill>
                                  <w14:solidFill>
                                    <w14:srgbClr w14:val="0F9ED5">
                                      <w14:lumMod w14:val="50000"/>
                                    </w14:srgbClr>
                                  </w14:solidFill>
                                </w14:textFill>
                              </w:rPr>
                              <w:t>Besoins de formation du personnel de l'agence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E56371" id="_x0000_s1053" type="#_x0000_t202" style="position:absolute;margin-left:236.1pt;margin-top:102.6pt;width:70.85pt;height:5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" fillcolor="#ddd" strokecolor="#156082">
                <v:textbox>
                  <w:txbxContent>
                    <w:p w14:paraId="4FA0D4A7" w14:textId="77777777" w:rsidR="00D838F7" w:rsidRPr="0023145D" w:rsidRDefault="00D838F7" w:rsidP="00D838F7">
                      <w:pPr>
                        <w:rPr>
                          <w:color w:val="0F9ED5"/>
                          <w:sz w:val="18"/>
                          <w:szCs w:val="18"/>
                          <w14:textFill>
                            <w14:solidFill>
                              <w14:srgbClr w14:val="0F9ED5">
                                <w14:lumMod w14:val="50000"/>
                              </w14:srgbClr>
                            </w14:solidFill>
                          </w14:textFill>
                        </w:rPr>
                      </w:pPr>
                      <w:r w:rsidRPr="0023145D">
                        <w:rPr>
                          <w:color w:val="0F9ED5"/>
                          <w:sz w:val="18"/>
                          <w:szCs w:val="18"/>
                          <w14:textFill>
                            <w14:solidFill>
                              <w14:srgbClr w14:val="0F9ED5">
                                <w14:lumMod w14:val="50000"/>
                              </w14:srgbClr>
                            </w14:solidFill>
                          </w14:textFill>
                        </w:rPr>
                        <w:t>Besoins de formation du personnel de l'agence</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93568" behindDoc="0" locked="0" layoutInCell="1" allowOverlap="1" wp14:anchorId="26FCFD39" wp14:editId="3E570564">
                <wp:simplePos x="0" y="0"/>
                <wp:positionH relativeFrom="column">
                  <wp:posOffset>3001010</wp:posOffset>
                </wp:positionH>
                <wp:positionV relativeFrom="paragraph">
                  <wp:posOffset>347980</wp:posOffset>
                </wp:positionV>
                <wp:extent cx="899795" cy="719455"/>
                <wp:effectExtent l="0" t="0" r="14605" b="23495"/>
                <wp:wrapSquare wrapText="bothSides"/>
                <wp:docPr id="176432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BFDEE3">
                            <a:alpha val="49804"/>
                          </a:srgbClr>
                        </a:solidFill>
                        <a:ln>
                          <a:solidFill>
                            <a:srgbClr val="156082"/>
                          </a:solidFill>
                        </a:ln>
                        <a:effectLst/>
                      </wps:spPr>
                      <wps:txbx>
                        <w:txbxContent>
                          <w:p w14:paraId="680AD78B" w14:textId="77777777" w:rsidR="00D838F7" w:rsidRPr="00C72508" w:rsidRDefault="00D838F7" w:rsidP="00D838F7">
                            <w:pPr>
                              <w:rPr>
                                <w:color w:val="0F9ED5"/>
                                <w:sz w:val="18"/>
                                <w:szCs w:val="18"/>
                                <w14:textFill>
                                  <w14:solidFill>
                                    <w14:srgbClr w14:val="0F9ED5">
                                      <w14:lumMod w14:val="50000"/>
                                    </w14:srgbClr>
                                  </w14:solidFill>
                                </w14:textFill>
                              </w:rPr>
                            </w:pPr>
                            <w:r w:rsidRPr="00C72508">
                              <w:rPr>
                                <w:color w:val="0F9ED5"/>
                                <w:sz w:val="18"/>
                                <w:szCs w:val="18"/>
                                <w14:textFill>
                                  <w14:solidFill>
                                    <w14:srgbClr w14:val="0F9ED5">
                                      <w14:lumMod w14:val="50000"/>
                                    </w14:srgbClr>
                                  </w14:solidFill>
                                </w14:textFill>
                              </w:rPr>
                              <w:t>Plan d'assurance HACT de l'Agence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FCFD39" id="_x0000_s1054" type="#_x0000_t202" style="position:absolute;margin-left:236.3pt;margin-top:27.4pt;width:70.85pt;height:56.6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" fillcolor="#bfdee3" strokecolor="#156082">
                <v:fill opacity="32639f"/>
                <v:textbox>
                  <w:txbxContent>
                    <w:p w14:paraId="680AD78B" w14:textId="77777777" w:rsidR="00D838F7" w:rsidRPr="00C72508" w:rsidRDefault="00D838F7" w:rsidP="00D838F7">
                      <w:pPr>
                        <w:rPr>
                          <w:color w:val="0F9ED5"/>
                          <w:sz w:val="18"/>
                          <w:szCs w:val="18"/>
                          <w14:textFill>
                            <w14:solidFill>
                              <w14:srgbClr w14:val="0F9ED5">
                                <w14:lumMod w14:val="50000"/>
                              </w14:srgbClr>
                            </w14:solidFill>
                          </w14:textFill>
                        </w:rPr>
                      </w:pPr>
                      <w:r w:rsidRPr="00C72508">
                        <w:rPr>
                          <w:color w:val="0F9ED5"/>
                          <w:sz w:val="18"/>
                          <w:szCs w:val="18"/>
                          <w14:textFill>
                            <w14:solidFill>
                              <w14:srgbClr w14:val="0F9ED5">
                                <w14:lumMod w14:val="50000"/>
                              </w14:srgbClr>
                            </w14:solidFill>
                          </w14:textFill>
                        </w:rPr>
                        <w:t>Plan d'assurance HACT de l'Agence</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52608" behindDoc="0" locked="0" layoutInCell="1" allowOverlap="1" wp14:anchorId="425C25DD" wp14:editId="31AA3E45">
                <wp:simplePos x="0" y="0"/>
                <wp:positionH relativeFrom="column">
                  <wp:posOffset>1325880</wp:posOffset>
                </wp:positionH>
                <wp:positionV relativeFrom="paragraph">
                  <wp:posOffset>353695</wp:posOffset>
                </wp:positionV>
                <wp:extent cx="1503045" cy="1404620"/>
                <wp:effectExtent l="0" t="0" r="20955" b="19685"/>
                <wp:wrapSquare wrapText="bothSides"/>
                <wp:docPr id="2143773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404620"/>
                        </a:xfrm>
                        <a:prstGeom prst="rect">
                          <a:avLst/>
                        </a:prstGeom>
                        <a:solidFill>
                          <a:srgbClr val="BFDEE3">
                            <a:alpha val="49804"/>
                          </a:srgbClr>
                        </a:solidFill>
                        <a:ln>
                          <a:solidFill>
                            <a:srgbClr val="156082"/>
                          </a:solidFill>
                        </a:ln>
                        <a:effectLst/>
                      </wps:spPr>
                      <wps:txbx>
                        <w:txbxContent>
                          <w:p w14:paraId="02FBD747"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Coordination des contrôles ponctuels et des visites de suivi du programme</w:t>
                            </w:r>
                          </w:p>
                          <w:p w14:paraId="127E61DD"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Cycle du PTA et période d'activité connue</w:t>
                            </w:r>
                          </w:p>
                          <w:p w14:paraId="157D0F11"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Capacité de mise en œuvre du personnel de l'agence</w:t>
                            </w:r>
                          </w:p>
                          <w:p w14:paraId="79B7B6FF"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Disponibilité et coût d'un prestataire de services externe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25C25DD" id="_x0000_s1055" type="#_x0000_t202" style="position:absolute;margin-left:104.4pt;margin-top:27.85pt;width:118.35pt;height:110.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" fillcolor="#bfdee3" strokecolor="#156082">
                <v:fill opacity="32639f"/>
                <v:textbox style="mso-fit-shape-to-text:t">
                  <w:txbxContent>
                    <w:p w14:paraId="02FBD747"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Coordination des contrôles ponctuels et des visites de suivi du programme</w:t>
                      </w:r>
                    </w:p>
                    <w:p w14:paraId="127E61DD"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Cycle du PTA et période d'activité connue</w:t>
                      </w:r>
                    </w:p>
                    <w:p w14:paraId="157D0F11"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Capacité de mise en œuvre du personnel de l'agence</w:t>
                      </w:r>
                    </w:p>
                    <w:p w14:paraId="79B7B6FF"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Disponibilité et coût d'un prestataire de services externe</w:t>
                      </w:r>
                    </w:p>
                  </w:txbxContent>
                </v:textbox>
                <w10:wrap type="square"/>
              </v:shape>
            </w:pict>
          </mc:Fallback>
        </mc:AlternateContent>
      </w:r>
      <w:r w:rsidR="009856B3"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11648" behindDoc="0" locked="0" layoutInCell="1" allowOverlap="1" wp14:anchorId="0958CCA6" wp14:editId="5EC4AF7A">
                <wp:simplePos x="0" y="0"/>
                <wp:positionH relativeFrom="column">
                  <wp:posOffset>-161722</wp:posOffset>
                </wp:positionH>
                <wp:positionV relativeFrom="paragraph">
                  <wp:posOffset>349250</wp:posOffset>
                </wp:positionV>
                <wp:extent cx="1316990" cy="2006600"/>
                <wp:effectExtent l="0" t="0" r="16510" b="12700"/>
                <wp:wrapSquare wrapText="bothSides"/>
                <wp:docPr id="883754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06600"/>
                        </a:xfrm>
                        <a:prstGeom prst="rect">
                          <a:avLst/>
                        </a:prstGeom>
                        <a:solidFill>
                          <a:srgbClr val="BFDEE3">
                            <a:alpha val="50000"/>
                          </a:srgbClr>
                        </a:solidFill>
                        <a:ln>
                          <a:solidFill>
                            <a:srgbClr val="156082"/>
                          </a:solidFill>
                        </a:ln>
                        <a:effectLst/>
                      </wps:spPr>
                      <wps:txbx>
                        <w:txbxContent>
                          <w:p w14:paraId="17F43AD7"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Micro-évaluations et notations</w:t>
                            </w:r>
                          </w:p>
                          <w:p w14:paraId="0F821AA8"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micro-évaluation</w:t>
                            </w:r>
                          </w:p>
                          <w:p w14:paraId="0D455CA0"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Orientations sur les activités d'assurance en fonction de l'évaluation des risques</w:t>
                            </w:r>
                          </w:p>
                          <w:p w14:paraId="38FF2571"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suivi du programme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58CCA6" id="_x0000_s1056" type="#_x0000_t202" style="position:absolute;margin-left:-12.75pt;margin-top:27.5pt;width:103.7pt;height:158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" fillcolor="#bfdee3" strokecolor="#156082">
                <v:fill opacity="32896f"/>
                <v:textbox>
                  <w:txbxContent>
                    <w:p w14:paraId="17F43AD7"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Micro-évaluations et notations</w:t>
                      </w:r>
                    </w:p>
                    <w:p w14:paraId="0F821AA8"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micro-évaluation</w:t>
                      </w:r>
                    </w:p>
                    <w:p w14:paraId="0D455CA0"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Orientations sur les activités d'assurance en fonction de l'évaluation des risques</w:t>
                      </w:r>
                    </w:p>
                    <w:p w14:paraId="38FF2571" w14:textId="77777777" w:rsidR="00D838F7" w:rsidRPr="00D838F7" w:rsidRDefault="00D838F7" w:rsidP="00D838F7">
                      <w:pPr>
                        <w:pStyle w:val="ListParagraph"/>
                        <w:widowControl/>
                        <w:numPr>
                          <w:ilvl w:val="0"/>
                          <w:numId w:val="5"/>
                        </w:numPr>
                        <w:autoSpaceDE/>
                        <w:autoSpaceDN/>
                        <w:spacing w:after="160" w:line="259" w:lineRule="auto"/>
                        <w:ind w:left="142" w:hanging="142"/>
                        <w:contextualSpacing/>
                        <w:jc w:val="left"/>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suivi du programme</w:t>
                      </w:r>
                    </w:p>
                  </w:txbxContent>
                </v:textbox>
                <w10:wrap type="square"/>
              </v:shape>
            </w:pict>
          </mc:Fallback>
        </mc:AlternateContent>
      </w:r>
      <w:r w:rsidR="00931EA8" w:rsidRPr="00DA3494">
        <w:rPr>
          <w:rFonts w:ascii="Aptos" w:eastAsia="Aptos" w:hAnsi="Aptos" w:cs="Times New Roman"/>
          <w:b/>
          <w:bCs/>
          <w:kern w:val="2"/>
          <w:sz w:val="20"/>
          <w:szCs w:val="20"/>
          <w14:ligatures w14:val="standardContextual"/>
        </w:rPr>
        <w:t xml:space="preserve">          </w:t>
      </w:r>
      <w:r w:rsidR="00D838F7" w:rsidRPr="00D65397">
        <w:rPr>
          <w:rFonts w:ascii="Aptos" w:eastAsia="Aptos" w:hAnsi="Aptos" w:cs="Times New Roman"/>
          <w:b/>
          <w:bCs/>
          <w:kern w:val="2"/>
          <w:sz w:val="20"/>
          <w:szCs w:val="20"/>
          <w14:ligatures w14:val="standardContextual"/>
        </w:rPr>
        <w:t xml:space="preserve">Entrées </w:t>
      </w:r>
      <w:r w:rsidR="00D838F7" w:rsidRPr="00D838F7">
        <w:rPr>
          <w:rFonts w:ascii="Aptos" w:eastAsia="Aptos" w:hAnsi="Aptos" w:cs="Times New Roman"/>
          <w:b/>
          <w:bCs/>
          <w:kern w:val="2"/>
          <w14:ligatures w14:val="standardContextual"/>
        </w:rPr>
        <w:tab/>
      </w:r>
      <w:r w:rsidR="009856B3">
        <w:rPr>
          <w:rFonts w:ascii="Aptos" w:eastAsia="Aptos" w:hAnsi="Aptos" w:cs="Times New Roman"/>
          <w:b/>
          <w:bCs/>
          <w:kern w:val="2"/>
          <w14:ligatures w14:val="standardContextual"/>
        </w:rPr>
        <w:tab/>
      </w:r>
      <w:r w:rsidR="00931EA8" w:rsidRPr="00DA3494">
        <w:rPr>
          <w:rFonts w:ascii="Aptos" w:eastAsia="Aptos" w:hAnsi="Aptos" w:cs="Times New Roman"/>
          <w:b/>
          <w:bCs/>
          <w:kern w:val="2"/>
          <w14:ligatures w14:val="standardContextual"/>
        </w:rPr>
        <w:t xml:space="preserve">       </w:t>
      </w:r>
      <w:r w:rsidR="00D838F7" w:rsidRPr="00D65397">
        <w:rPr>
          <w:rFonts w:ascii="Aptos" w:eastAsia="Aptos" w:hAnsi="Aptos" w:cs="Times New Roman"/>
          <w:b/>
          <w:bCs/>
          <w:kern w:val="2"/>
          <w:sz w:val="20"/>
          <w:szCs w:val="20"/>
          <w14:ligatures w14:val="standardContextual"/>
        </w:rPr>
        <w:t>Considérations</w:t>
      </w:r>
      <w:r w:rsidR="00D838F7" w:rsidRPr="00D838F7">
        <w:rPr>
          <w:rFonts w:ascii="Aptos" w:eastAsia="Aptos" w:hAnsi="Aptos" w:cs="Times New Roman"/>
          <w:b/>
          <w:bCs/>
          <w:kern w:val="2"/>
          <w14:ligatures w14:val="standardContextual"/>
        </w:rPr>
        <w:t xml:space="preserve"> </w:t>
      </w:r>
      <w:r w:rsidR="00D838F7" w:rsidRPr="00D838F7">
        <w:rPr>
          <w:rFonts w:ascii="Aptos" w:eastAsia="Aptos" w:hAnsi="Aptos" w:cs="Times New Roman"/>
          <w:b/>
          <w:bCs/>
          <w:kern w:val="2"/>
          <w14:ligatures w14:val="standardContextual"/>
        </w:rPr>
        <w:tab/>
      </w:r>
      <w:r w:rsidR="00D838F7" w:rsidRPr="00D838F7">
        <w:rPr>
          <w:rFonts w:ascii="Aptos" w:eastAsia="Aptos" w:hAnsi="Aptos" w:cs="Times New Roman"/>
          <w:b/>
          <w:bCs/>
          <w:kern w:val="2"/>
          <w14:ligatures w14:val="standardContextual"/>
        </w:rPr>
        <w:tab/>
      </w:r>
      <w:r w:rsidR="00D838F7" w:rsidRPr="00D65397">
        <w:rPr>
          <w:rFonts w:ascii="Aptos" w:eastAsia="Aptos" w:hAnsi="Aptos" w:cs="Times New Roman"/>
          <w:b/>
          <w:bCs/>
          <w:kern w:val="2"/>
          <w:sz w:val="20"/>
          <w:szCs w:val="20"/>
          <w14:ligatures w14:val="standardContextual"/>
        </w:rPr>
        <w:t>Sorties</w:t>
      </w:r>
    </w:p>
    <w:p w14:paraId="536A17BA" w14:textId="6E31FFD2" w:rsidR="00D838F7" w:rsidRPr="00D838F7" w:rsidRDefault="00D838F7" w:rsidP="00D838F7">
      <w:pPr>
        <w:widowControl/>
        <w:autoSpaceDE/>
        <w:autoSpaceDN/>
        <w:spacing w:after="160" w:line="259" w:lineRule="auto"/>
        <w:rPr>
          <w:rFonts w:ascii="Aptos" w:eastAsia="Aptos" w:hAnsi="Aptos" w:cs="Times New Roman"/>
          <w:b/>
          <w:bCs/>
          <w:kern w:val="2"/>
          <w14:ligatures w14:val="standardContextual"/>
        </w:rPr>
      </w:pPr>
    </w:p>
    <w:p w14:paraId="281D0BCB" w14:textId="258E6B90" w:rsidR="00D838F7" w:rsidRPr="00D838F7" w:rsidRDefault="00D838F7" w:rsidP="00D838F7">
      <w:pPr>
        <w:widowControl/>
        <w:autoSpaceDE/>
        <w:autoSpaceDN/>
        <w:spacing w:after="160" w:line="259" w:lineRule="auto"/>
        <w:rPr>
          <w:rFonts w:ascii="Aptos" w:eastAsia="Aptos" w:hAnsi="Aptos" w:cs="Times New Roman"/>
          <w:kern w:val="2"/>
          <w14:ligatures w14:val="standardContextual"/>
        </w:rPr>
      </w:pPr>
    </w:p>
    <w:p w14:paraId="7D5A40AF" w14:textId="6637F420" w:rsidR="00D838F7" w:rsidRPr="00D838F7" w:rsidRDefault="00D838F7" w:rsidP="00D838F7">
      <w:pPr>
        <w:widowControl/>
        <w:autoSpaceDE/>
        <w:autoSpaceDN/>
        <w:spacing w:after="160" w:line="259" w:lineRule="auto"/>
        <w:rPr>
          <w:rFonts w:ascii="Aptos" w:eastAsia="Aptos" w:hAnsi="Aptos" w:cs="Times New Roman"/>
          <w:kern w:val="2"/>
          <w14:ligatures w14:val="standardContextual"/>
        </w:rPr>
      </w:pPr>
    </w:p>
    <w:p w14:paraId="0A7086E5" w14:textId="67FDC143" w:rsidR="00D838F7" w:rsidRPr="00D838F7" w:rsidRDefault="00141E00" w:rsidP="00D838F7">
      <w:pPr>
        <w:widowControl/>
        <w:autoSpaceDE/>
        <w:autoSpaceDN/>
        <w:spacing w:after="160" w:line="259" w:lineRule="auto"/>
        <w:rPr>
          <w:rFonts w:ascii="Aptos" w:eastAsia="Aptos" w:hAnsi="Aptos" w:cs="Times New Roman"/>
          <w:b/>
          <w:bCs/>
          <w:kern w:val="2"/>
          <w14:ligatures w14:val="standardContextual"/>
        </w:rPr>
      </w:pPr>
      <w:r w:rsidRPr="00D838F7">
        <w:rPr>
          <w:rFonts w:ascii="Aptos" w:eastAsia="Aptos" w:hAnsi="Aptos" w:cs="Times New Roman"/>
          <w:b/>
          <w:bCs/>
          <w:noProof/>
          <w:kern w:val="2"/>
          <w14:ligatures w14:val="standardContextual"/>
        </w:rPr>
        <mc:AlternateContent>
          <mc:Choice Requires="wps">
            <w:drawing>
              <wp:anchor distT="0" distB="0" distL="114300" distR="114300" simplePos="0" relativeHeight="252359168" behindDoc="0" locked="0" layoutInCell="1" allowOverlap="1" wp14:anchorId="22369E4B" wp14:editId="0B72228F">
                <wp:simplePos x="0" y="0"/>
                <wp:positionH relativeFrom="column">
                  <wp:posOffset>3394075</wp:posOffset>
                </wp:positionH>
                <wp:positionV relativeFrom="paragraph">
                  <wp:posOffset>101600</wp:posOffset>
                </wp:positionV>
                <wp:extent cx="0" cy="144000"/>
                <wp:effectExtent l="76200" t="38100" r="57150" b="27940"/>
                <wp:wrapNone/>
                <wp:docPr id="635677056" name="Straight Arrow Connector 2"/>
                <wp:cNvGraphicFramePr/>
                <a:graphic xmlns:a="http://schemas.openxmlformats.org/drawingml/2006/main">
                  <a:graphicData uri="http://schemas.microsoft.com/office/word/2010/wordprocessingShape">
                    <wps:wsp>
                      <wps:cNvCnPr/>
                      <wps:spPr>
                        <a:xfrm flipV="1">
                          <a:off x="0" y="0"/>
                          <a:ext cx="0" cy="14400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V relativeFrom="margin">
                  <wp14:pctHeight>0</wp14:pctHeight>
                </wp14:sizeRelV>
              </wp:anchor>
            </w:drawing>
          </mc:Choice>
          <mc:Fallback>
            <w:pict>
              <v:shape w14:anchorId="6210B82B" id="Straight Arrow Connector 2" o:spid="_x0000_s1026" type="#_x0000_t32" style="position:absolute;margin-left:267.25pt;margin-top:8pt;width:0;height:11.35pt;flip:y;z-index:25235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" strokecolor="#7f7f7f [1612]" strokeweight=".5pt">
                <v:stroke endarrow="block" joinstyle="miter"/>
              </v:shape>
            </w:pict>
          </mc:Fallback>
        </mc:AlternateContent>
      </w:r>
      <w:r w:rsidRPr="00D838F7">
        <w:rPr>
          <w:rFonts w:ascii="Aptos" w:eastAsia="Aptos" w:hAnsi="Aptos" w:cs="Times New Roman"/>
          <w:b/>
          <w:bCs/>
          <w:noProof/>
          <w:kern w:val="2"/>
          <w14:ligatures w14:val="standardContextual"/>
        </w:rPr>
        <mc:AlternateContent>
          <mc:Choice Requires="wps">
            <w:drawing>
              <wp:anchor distT="45720" distB="45720" distL="114300" distR="114300" simplePos="0" relativeHeight="251741696" behindDoc="0" locked="0" layoutInCell="1" allowOverlap="1" wp14:anchorId="00FCDF1E" wp14:editId="48D3C682">
                <wp:simplePos x="0" y="0"/>
                <wp:positionH relativeFrom="column">
                  <wp:posOffset>2993636</wp:posOffset>
                </wp:positionH>
                <wp:positionV relativeFrom="paragraph">
                  <wp:posOffset>264985</wp:posOffset>
                </wp:positionV>
                <wp:extent cx="899795" cy="719455"/>
                <wp:effectExtent l="0" t="0" r="14605" b="23495"/>
                <wp:wrapSquare wrapText="bothSides"/>
                <wp:docPr id="1102517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DDDDDD"/>
                        </a:solidFill>
                        <a:ln w="9525">
                          <a:solidFill>
                            <a:srgbClr val="156082"/>
                          </a:solidFill>
                          <a:miter lim="800000"/>
                          <a:headEnd/>
                          <a:tailEnd/>
                        </a:ln>
                      </wps:spPr>
                      <wps:txbx>
                        <w:txbxContent>
                          <w:p w14:paraId="2F4C262F" w14:textId="77777777" w:rsidR="00D838F7" w:rsidRPr="0023145D" w:rsidRDefault="00D838F7" w:rsidP="00D838F7">
                            <w:pPr>
                              <w:rPr>
                                <w:color w:val="0F9ED5"/>
                                <w:sz w:val="18"/>
                                <w:szCs w:val="18"/>
                                <w14:textFill>
                                  <w14:solidFill>
                                    <w14:srgbClr w14:val="0F9ED5">
                                      <w14:lumMod w14:val="50000"/>
                                    </w14:srgbClr>
                                  </w14:solidFill>
                                </w14:textFill>
                              </w:rPr>
                            </w:pPr>
                            <w:r w:rsidRPr="0023145D">
                              <w:rPr>
                                <w:color w:val="0F9ED5"/>
                                <w:sz w:val="18"/>
                                <w:szCs w:val="18"/>
                                <w14:textFill>
                                  <w14:solidFill>
                                    <w14:srgbClr w14:val="0F9ED5">
                                      <w14:lumMod w14:val="50000"/>
                                    </w14:srgbClr>
                                  </w14:solidFill>
                                </w14:textFill>
                              </w:rPr>
                              <w:t>Besoins des cabinets d'audit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CDF1E" id="_x0000_s1057" type="#_x0000_t202" style="position:absolute;margin-left:235.7pt;margin-top:20.85pt;width:70.85pt;height:56.6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" fillcolor="#ddd" strokecolor="#156082">
                <v:textbox>
                  <w:txbxContent>
                    <w:p w14:paraId="2F4C262F" w14:textId="77777777" w:rsidR="00D838F7" w:rsidRPr="0023145D" w:rsidRDefault="00D838F7" w:rsidP="00D838F7">
                      <w:pPr>
                        <w:rPr>
                          <w:color w:val="0F9ED5"/>
                          <w:sz w:val="18"/>
                          <w:szCs w:val="18"/>
                          <w14:textFill>
                            <w14:solidFill>
                              <w14:srgbClr w14:val="0F9ED5">
                                <w14:lumMod w14:val="50000"/>
                              </w14:srgbClr>
                            </w14:solidFill>
                          </w14:textFill>
                        </w:rPr>
                      </w:pPr>
                      <w:r w:rsidRPr="0023145D">
                        <w:rPr>
                          <w:color w:val="0F9ED5"/>
                          <w:sz w:val="18"/>
                          <w:szCs w:val="18"/>
                          <w14:textFill>
                            <w14:solidFill>
                              <w14:srgbClr w14:val="0F9ED5">
                                <w14:lumMod w14:val="50000"/>
                              </w14:srgbClr>
                            </w14:solidFill>
                          </w14:textFill>
                        </w:rPr>
                        <w:t>Besoins des cabinets d'audit</w:t>
                      </w:r>
                    </w:p>
                  </w:txbxContent>
                </v:textbox>
                <w10:wrap type="square"/>
              </v:shape>
            </w:pict>
          </mc:Fallback>
        </mc:AlternateContent>
      </w:r>
      <w:r w:rsidR="00A8583F" w:rsidRPr="00D838F7">
        <w:rPr>
          <w:rFonts w:ascii="Aptos" w:eastAsia="Aptos" w:hAnsi="Aptos" w:cs="Times New Roman"/>
          <w:b/>
          <w:bCs/>
          <w:noProof/>
          <w:kern w:val="2"/>
          <w14:ligatures w14:val="standardContextual"/>
        </w:rPr>
        <mc:AlternateContent>
          <mc:Choice Requires="wps">
            <w:drawing>
              <wp:anchor distT="0" distB="0" distL="114300" distR="114300" simplePos="0" relativeHeight="252308992" behindDoc="0" locked="0" layoutInCell="1" allowOverlap="1" wp14:anchorId="59DECB69" wp14:editId="13164D32">
                <wp:simplePos x="0" y="0"/>
                <wp:positionH relativeFrom="column">
                  <wp:posOffset>-649605</wp:posOffset>
                </wp:positionH>
                <wp:positionV relativeFrom="paragraph">
                  <wp:posOffset>117272</wp:posOffset>
                </wp:positionV>
                <wp:extent cx="0" cy="215900"/>
                <wp:effectExtent l="76200" t="38100" r="57150" b="12700"/>
                <wp:wrapNone/>
                <wp:docPr id="2014364200" name="Straight Arrow Connector 2"/>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V relativeFrom="margin">
                  <wp14:pctHeight>0</wp14:pctHeight>
                </wp14:sizeRelV>
              </wp:anchor>
            </w:drawing>
          </mc:Choice>
          <mc:Fallback>
            <w:pict>
              <v:shape w14:anchorId="188DD985" id="Straight Arrow Connector 2" o:spid="_x0000_s1026" type="#_x0000_t32" style="position:absolute;margin-left:-51.15pt;margin-top:9.25pt;width:0;height:17pt;flip:y;z-index:25230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" strokecolor="#7f7f7f [1612]" strokeweight=".5pt">
                <v:stroke endarrow="block" joinstyle="miter"/>
              </v:shape>
            </w:pict>
          </mc:Fallback>
        </mc:AlternateContent>
      </w:r>
    </w:p>
    <w:bookmarkEnd w:id="2"/>
    <w:p w14:paraId="19F3A27C" w14:textId="50BDD95E" w:rsidR="00D838F7" w:rsidRPr="00D838F7" w:rsidRDefault="00D838F7" w:rsidP="00D838F7">
      <w:pPr>
        <w:widowControl/>
        <w:tabs>
          <w:tab w:val="left" w:pos="1098"/>
        </w:tabs>
        <w:autoSpaceDE/>
        <w:autoSpaceDN/>
        <w:spacing w:after="160" w:line="259" w:lineRule="auto"/>
        <w:rPr>
          <w:rFonts w:ascii="Aptos" w:eastAsia="Aptos" w:hAnsi="Aptos" w:cs="Times New Roman"/>
          <w:kern w:val="2"/>
          <w14:ligatures w14:val="standardContextual"/>
        </w:rPr>
      </w:pPr>
    </w:p>
    <w:p w14:paraId="32AD37BA" w14:textId="77777777" w:rsidR="00D838F7" w:rsidRPr="00D838F7" w:rsidRDefault="00D838F7" w:rsidP="00D838F7">
      <w:pPr>
        <w:widowControl/>
        <w:tabs>
          <w:tab w:val="left" w:pos="1098"/>
        </w:tabs>
        <w:autoSpaceDE/>
        <w:autoSpaceDN/>
        <w:spacing w:after="160" w:line="259" w:lineRule="auto"/>
        <w:rPr>
          <w:rFonts w:ascii="Aptos" w:eastAsia="Aptos" w:hAnsi="Aptos" w:cs="Times New Roman"/>
          <w:kern w:val="2"/>
          <w14:ligatures w14:val="standardContextual"/>
        </w:rPr>
      </w:pPr>
    </w:p>
    <w:p w14:paraId="3A3FBBC1" w14:textId="77777777" w:rsidR="00D838F7" w:rsidRPr="00D838F7" w:rsidRDefault="00D838F7" w:rsidP="00D838F7">
      <w:pPr>
        <w:widowControl/>
        <w:tabs>
          <w:tab w:val="left" w:pos="1098"/>
        </w:tabs>
        <w:autoSpaceDE/>
        <w:autoSpaceDN/>
        <w:spacing w:after="160" w:line="259" w:lineRule="auto"/>
        <w:rPr>
          <w:rFonts w:ascii="Aptos" w:eastAsia="Aptos" w:hAnsi="Aptos" w:cs="Times New Roman"/>
          <w:kern w:val="2"/>
          <w14:ligatures w14:val="standardContextual"/>
        </w:rPr>
      </w:pPr>
    </w:p>
    <w:p w14:paraId="78564199" w14:textId="77777777" w:rsidR="00D838F7" w:rsidRPr="00D838F7" w:rsidRDefault="00D838F7" w:rsidP="00D838F7">
      <w:pPr>
        <w:widowControl/>
        <w:tabs>
          <w:tab w:val="left" w:pos="1098"/>
        </w:tabs>
        <w:autoSpaceDE/>
        <w:autoSpaceDN/>
        <w:spacing w:after="160" w:line="259" w:lineRule="auto"/>
        <w:rPr>
          <w:rFonts w:ascii="Aptos" w:eastAsia="Aptos" w:hAnsi="Aptos" w:cs="Times New Roman"/>
          <w:i/>
          <w:iCs/>
          <w:kern w:val="2"/>
          <w:sz w:val="16"/>
          <w:szCs w:val="16"/>
          <w14:ligatures w14:val="standardContextual"/>
        </w:rPr>
      </w:pPr>
      <w:r w:rsidRPr="00D838F7">
        <w:rPr>
          <w:rFonts w:ascii="Aptos" w:eastAsia="Aptos" w:hAnsi="Aptos" w:cs="Times New Roman"/>
          <w:i/>
          <w:iCs/>
          <w:kern w:val="2"/>
          <w:sz w:val="16"/>
          <w:szCs w:val="16"/>
          <w14:ligatures w14:val="standardContextual"/>
        </w:rPr>
        <w:t>*Si la base de données spécifique à l'agence n'a pas été créée, la fournir à la coordination inter-agences pour conservation.</w:t>
      </w:r>
    </w:p>
    <w:p w14:paraId="1387F46B" w14:textId="77777777" w:rsidR="0090716D" w:rsidRDefault="0090716D">
      <w:pPr>
        <w:pStyle w:val="BodyText"/>
        <w:spacing w:before="10"/>
        <w:rPr>
          <w:b/>
          <w:i/>
          <w:sz w:val="16"/>
        </w:rPr>
      </w:pPr>
    </w:p>
    <w:p w14:paraId="61B85CD3" w14:textId="77777777" w:rsidR="0090716D" w:rsidRDefault="00207926">
      <w:pPr>
        <w:spacing w:before="56" w:after="4"/>
        <w:ind w:left="820"/>
        <w:rPr>
          <w:b/>
          <w:i/>
        </w:rPr>
      </w:pPr>
      <w:r>
        <w:rPr>
          <w:b/>
          <w:i/>
        </w:rPr>
        <w:t>Mise</w:t>
      </w:r>
      <w:r>
        <w:rPr>
          <w:b/>
          <w:i/>
          <w:spacing w:val="-4"/>
        </w:rPr>
        <w:t xml:space="preserve"> </w:t>
      </w:r>
      <w:r>
        <w:rPr>
          <w:b/>
          <w:i/>
        </w:rPr>
        <w:t>en</w:t>
      </w:r>
      <w:r>
        <w:rPr>
          <w:b/>
          <w:i/>
          <w:spacing w:val="-7"/>
        </w:rPr>
        <w:t xml:space="preserve"> </w:t>
      </w:r>
      <w:r>
        <w:rPr>
          <w:b/>
          <w:i/>
        </w:rPr>
        <w:t>œuvre</w:t>
      </w:r>
      <w:r>
        <w:rPr>
          <w:b/>
          <w:i/>
          <w:spacing w:val="-3"/>
        </w:rPr>
        <w:t xml:space="preserve"> </w:t>
      </w:r>
      <w:r>
        <w:rPr>
          <w:b/>
          <w:i/>
        </w:rPr>
        <w:t>des</w:t>
      </w:r>
      <w:r>
        <w:rPr>
          <w:b/>
          <w:i/>
          <w:spacing w:val="-6"/>
        </w:rPr>
        <w:t xml:space="preserve"> </w:t>
      </w:r>
      <w:r>
        <w:rPr>
          <w:b/>
          <w:i/>
        </w:rPr>
        <w:t>activités</w:t>
      </w:r>
      <w:r>
        <w:rPr>
          <w:b/>
          <w:i/>
          <w:spacing w:val="-6"/>
        </w:rPr>
        <w:t xml:space="preserve"> </w:t>
      </w:r>
      <w:r>
        <w:rPr>
          <w:b/>
          <w:i/>
        </w:rPr>
        <w:t>d'assurance</w:t>
      </w:r>
      <w:r>
        <w:rPr>
          <w:b/>
          <w:i/>
          <w:spacing w:val="-3"/>
        </w:rPr>
        <w:t xml:space="preserve"> </w:t>
      </w:r>
      <w:r>
        <w:rPr>
          <w:b/>
          <w:i/>
          <w:spacing w:val="-4"/>
        </w:rPr>
        <w:t>HACT</w:t>
      </w:r>
    </w:p>
    <w:p w14:paraId="78CDEE14" w14:textId="4EA7A7E6" w:rsidR="0090716D" w:rsidRDefault="0090716D">
      <w:pPr>
        <w:pStyle w:val="BodyText"/>
        <w:ind w:left="100"/>
        <w:rPr>
          <w:sz w:val="20"/>
        </w:rPr>
      </w:pPr>
    </w:p>
    <w:p w14:paraId="72F1A3B0" w14:textId="77777777" w:rsidR="00B16426" w:rsidRDefault="00B16426">
      <w:pPr>
        <w:pStyle w:val="BodyText"/>
        <w:ind w:left="100"/>
        <w:rPr>
          <w:sz w:val="20"/>
        </w:rPr>
      </w:pPr>
    </w:p>
    <w:bookmarkStart w:id="3" w:name="_MON_1801290840"/>
    <w:bookmarkEnd w:id="3"/>
    <w:p w14:paraId="1259D5B5" w14:textId="6868BA8F" w:rsidR="00B16426" w:rsidRDefault="00F24A87">
      <w:pPr>
        <w:pStyle w:val="BodyText"/>
        <w:ind w:left="100"/>
        <w:rPr>
          <w:sz w:val="20"/>
        </w:rPr>
      </w:pPr>
      <w:r>
        <w:rPr>
          <w:sz w:val="20"/>
        </w:rPr>
        <w:object w:dxaOrig="11040" w:dyaOrig="5469" w14:anchorId="14C9F943">
          <v:shape id="_x0000_i1026" type="#_x0000_t75" style="width:552pt;height:273.45pt" o:ole="">
            <v:imagedata r:id="rId49" o:title=""/>
          </v:shape>
          <o:OLEObject Type="Embed" ProgID="Word.Document.12" ShapeID="_x0000_i1026" DrawAspect="Content" ObjectID="_1801570447" r:id="rId50">
            <o:FieldCodes>\s</o:FieldCodes>
          </o:OLEObject>
        </w:object>
      </w:r>
    </w:p>
    <w:p w14:paraId="09EA531D" w14:textId="77777777" w:rsidR="00B16426" w:rsidRDefault="00B16426">
      <w:pPr>
        <w:pStyle w:val="BodyText"/>
        <w:ind w:left="100"/>
        <w:rPr>
          <w:sz w:val="20"/>
        </w:rPr>
      </w:pPr>
    </w:p>
    <w:p w14:paraId="2F905183" w14:textId="420B2BCB" w:rsidR="00B16426" w:rsidRDefault="00B16426">
      <w:pPr>
        <w:pStyle w:val="BodyText"/>
        <w:ind w:left="100"/>
        <w:rPr>
          <w:sz w:val="20"/>
        </w:rPr>
      </w:pPr>
    </w:p>
    <w:p w14:paraId="4464EBF5" w14:textId="77777777" w:rsidR="0090716D" w:rsidRPr="0090563B" w:rsidRDefault="00207926">
      <w:pPr>
        <w:spacing w:before="183"/>
        <w:ind w:left="460"/>
      </w:pPr>
      <w:r w:rsidRPr="0090563B">
        <w:rPr>
          <w:b/>
        </w:rPr>
        <w:lastRenderedPageBreak/>
        <w:t>Principaux</w:t>
      </w:r>
      <w:r w:rsidRPr="0090563B">
        <w:rPr>
          <w:b/>
          <w:spacing w:val="-8"/>
        </w:rPr>
        <w:t xml:space="preserve"> </w:t>
      </w:r>
      <w:r w:rsidRPr="0090563B">
        <w:rPr>
          <w:b/>
        </w:rPr>
        <w:t>résultats</w:t>
      </w:r>
      <w:r w:rsidRPr="0090563B">
        <w:rPr>
          <w:b/>
          <w:spacing w:val="-7"/>
        </w:rPr>
        <w:t xml:space="preserve"> </w:t>
      </w:r>
      <w:r w:rsidRPr="0090563B">
        <w:t>:</w:t>
      </w:r>
      <w:r w:rsidRPr="0090563B">
        <w:rPr>
          <w:spacing w:val="-7"/>
        </w:rPr>
        <w:t xml:space="preserve"> </w:t>
      </w:r>
      <w:r w:rsidRPr="0090563B">
        <w:t>Les</w:t>
      </w:r>
      <w:r w:rsidRPr="0090563B">
        <w:rPr>
          <w:spacing w:val="-5"/>
        </w:rPr>
        <w:t xml:space="preserve"> </w:t>
      </w:r>
      <w:r w:rsidRPr="0090563B">
        <w:t>principaux</w:t>
      </w:r>
      <w:r w:rsidRPr="0090563B">
        <w:rPr>
          <w:spacing w:val="-4"/>
        </w:rPr>
        <w:t xml:space="preserve"> </w:t>
      </w:r>
      <w:r w:rsidRPr="0090563B">
        <w:t>résultats</w:t>
      </w:r>
      <w:r w:rsidRPr="0090563B">
        <w:rPr>
          <w:spacing w:val="-5"/>
        </w:rPr>
        <w:t xml:space="preserve"> </w:t>
      </w:r>
      <w:r w:rsidRPr="0090563B">
        <w:t>de</w:t>
      </w:r>
      <w:r w:rsidRPr="0090563B">
        <w:rPr>
          <w:spacing w:val="-5"/>
        </w:rPr>
        <w:t xml:space="preserve"> </w:t>
      </w:r>
      <w:r w:rsidRPr="0090563B">
        <w:t>ce processus</w:t>
      </w:r>
      <w:r w:rsidRPr="0090563B">
        <w:rPr>
          <w:spacing w:val="-5"/>
        </w:rPr>
        <w:t xml:space="preserve"> </w:t>
      </w:r>
      <w:r w:rsidRPr="0090563B">
        <w:t>sont</w:t>
      </w:r>
      <w:r w:rsidRPr="0090563B">
        <w:rPr>
          <w:spacing w:val="-7"/>
        </w:rPr>
        <w:t xml:space="preserve"> </w:t>
      </w:r>
      <w:r w:rsidRPr="0090563B">
        <w:t>les</w:t>
      </w:r>
      <w:r w:rsidRPr="0090563B">
        <w:rPr>
          <w:spacing w:val="-4"/>
        </w:rPr>
        <w:t xml:space="preserve"> </w:t>
      </w:r>
      <w:r w:rsidRPr="0090563B">
        <w:rPr>
          <w:spacing w:val="-2"/>
        </w:rPr>
        <w:t>suivants</w:t>
      </w:r>
    </w:p>
    <w:p w14:paraId="6EBCFBC1" w14:textId="77777777" w:rsidR="0090716D" w:rsidRPr="0090563B" w:rsidRDefault="00207926">
      <w:pPr>
        <w:pStyle w:val="ListParagraph"/>
        <w:numPr>
          <w:ilvl w:val="0"/>
          <w:numId w:val="1"/>
        </w:numPr>
        <w:tabs>
          <w:tab w:val="left" w:pos="1537"/>
        </w:tabs>
        <w:spacing w:before="173"/>
        <w:ind w:left="1537" w:hanging="358"/>
      </w:pPr>
      <w:r w:rsidRPr="0090563B">
        <w:t>Plan</w:t>
      </w:r>
      <w:r w:rsidRPr="0090563B">
        <w:rPr>
          <w:spacing w:val="-9"/>
        </w:rPr>
        <w:t xml:space="preserve"> </w:t>
      </w:r>
      <w:r w:rsidRPr="0090563B">
        <w:t>d'assurance</w:t>
      </w:r>
      <w:r w:rsidRPr="0090563B">
        <w:rPr>
          <w:spacing w:val="-6"/>
        </w:rPr>
        <w:t xml:space="preserve"> </w:t>
      </w:r>
      <w:r w:rsidRPr="0090563B">
        <w:rPr>
          <w:spacing w:val="-4"/>
        </w:rPr>
        <w:t>HACT</w:t>
      </w:r>
    </w:p>
    <w:p w14:paraId="63130E93" w14:textId="77777777" w:rsidR="0090716D" w:rsidRDefault="00207926">
      <w:pPr>
        <w:pStyle w:val="ListParagraph"/>
        <w:numPr>
          <w:ilvl w:val="0"/>
          <w:numId w:val="1"/>
        </w:numPr>
        <w:tabs>
          <w:tab w:val="left" w:pos="1538"/>
        </w:tabs>
        <w:ind w:left="1538" w:hanging="359"/>
      </w:pPr>
      <w:r>
        <w:t>Résultats</w:t>
      </w:r>
      <w:r>
        <w:rPr>
          <w:spacing w:val="-8"/>
        </w:rPr>
        <w:t xml:space="preserve"> </w:t>
      </w:r>
      <w:r>
        <w:t>des</w:t>
      </w:r>
      <w:r>
        <w:rPr>
          <w:spacing w:val="-7"/>
        </w:rPr>
        <w:t xml:space="preserve"> </w:t>
      </w:r>
      <w:r>
        <w:t>activités</w:t>
      </w:r>
      <w:r>
        <w:rPr>
          <w:spacing w:val="-7"/>
        </w:rPr>
        <w:t xml:space="preserve"> </w:t>
      </w:r>
      <w:r>
        <w:t>d'assurance</w:t>
      </w:r>
      <w:r>
        <w:rPr>
          <w:spacing w:val="-7"/>
        </w:rPr>
        <w:t xml:space="preserve"> </w:t>
      </w:r>
      <w:r>
        <w:rPr>
          <w:spacing w:val="-2"/>
        </w:rPr>
        <w:t>menées.</w:t>
      </w:r>
    </w:p>
    <w:p w14:paraId="6D231A28" w14:textId="77777777" w:rsidR="0090716D" w:rsidRDefault="0090716D">
      <w:pPr>
        <w:pStyle w:val="BodyText"/>
      </w:pPr>
    </w:p>
    <w:p w14:paraId="7ADC831F" w14:textId="77777777" w:rsidR="00DB0C42" w:rsidRDefault="00DB0C42">
      <w:pPr>
        <w:pStyle w:val="BodyText"/>
      </w:pPr>
    </w:p>
    <w:p w14:paraId="76AF5AED" w14:textId="77777777" w:rsidR="0090716D" w:rsidRDefault="00207926">
      <w:pPr>
        <w:pStyle w:val="ListParagraph"/>
        <w:numPr>
          <w:ilvl w:val="0"/>
          <w:numId w:val="4"/>
        </w:numPr>
        <w:tabs>
          <w:tab w:val="left" w:pos="1178"/>
          <w:tab w:val="left" w:pos="1180"/>
        </w:tabs>
        <w:ind w:right="420"/>
      </w:pPr>
      <w:r>
        <w:t>Lignes directrices pour la mise en œuvre : Le chef de bureau ou son représentant désigné doit veiller à ce que les points suivants soient respectés :</w:t>
      </w:r>
    </w:p>
    <w:p w14:paraId="4040339A" w14:textId="77777777" w:rsidR="0090716D" w:rsidRDefault="00207926">
      <w:pPr>
        <w:pStyle w:val="ListParagraph"/>
        <w:numPr>
          <w:ilvl w:val="1"/>
          <w:numId w:val="4"/>
        </w:numPr>
        <w:tabs>
          <w:tab w:val="left" w:pos="1537"/>
          <w:tab w:val="left" w:pos="1539"/>
        </w:tabs>
        <w:ind w:right="417"/>
      </w:pPr>
      <w:r>
        <w:t>Le plan d'assurance annuel doit être généré à partir de la plateforme HACT et doit, au minimum, être mis à jour deux fois par an et refléter les dates prévues pour les activités d'assurance. Le plan doit être approuvé par le chef de bureau ou son représentant dans la plateforme HACT au plus tard à la fin des mois de février et de juillet de chaque année ;</w:t>
      </w:r>
    </w:p>
    <w:p w14:paraId="7A087E5F" w14:textId="524F5E4D" w:rsidR="0090716D" w:rsidRDefault="00207926">
      <w:pPr>
        <w:pStyle w:val="ListParagraph"/>
        <w:numPr>
          <w:ilvl w:val="1"/>
          <w:numId w:val="4"/>
        </w:numPr>
        <w:tabs>
          <w:tab w:val="left" w:pos="1537"/>
          <w:tab w:val="left" w:pos="1539"/>
        </w:tabs>
        <w:spacing w:before="1"/>
        <w:ind w:right="419" w:hanging="361"/>
      </w:pPr>
      <w:r>
        <w:t>La planification des activités d'assurance est guidée par la notation des risques des partenaires;</w:t>
      </w:r>
    </w:p>
    <w:p w14:paraId="32E50424" w14:textId="4CB1C241" w:rsidR="0090716D" w:rsidRDefault="00207926">
      <w:pPr>
        <w:pStyle w:val="ListParagraph"/>
        <w:numPr>
          <w:ilvl w:val="1"/>
          <w:numId w:val="4"/>
        </w:numPr>
        <w:tabs>
          <w:tab w:val="left" w:pos="1539"/>
        </w:tabs>
        <w:ind w:right="415"/>
      </w:pPr>
      <w:r>
        <w:t xml:space="preserve">Les activités d'assurance comprennent (1) des </w:t>
      </w:r>
      <w:r>
        <w:rPr>
          <w:i/>
        </w:rPr>
        <w:t xml:space="preserve">vérifications ponctuelles périodiques </w:t>
      </w:r>
      <w:r>
        <w:t xml:space="preserve">des registres financiers des transferts d'espèces du partenaire ; et (2) des </w:t>
      </w:r>
      <w:r>
        <w:rPr>
          <w:i/>
        </w:rPr>
        <w:t xml:space="preserve">audits programmés et spéciaux </w:t>
      </w:r>
      <w:r w:rsidRPr="00702BAB">
        <w:rPr>
          <w:iCs/>
        </w:rPr>
        <w:t xml:space="preserve">(financiers </w:t>
      </w:r>
      <w:r>
        <w:t>des registres financiers du partenaire et des systèmes de gestion financière des contrôles internes liés au programme ;</w:t>
      </w:r>
    </w:p>
    <w:p w14:paraId="16DC95D9" w14:textId="7F0292F4" w:rsidR="0090716D" w:rsidRDefault="00207926" w:rsidP="0010586E">
      <w:pPr>
        <w:pStyle w:val="ListParagraph"/>
        <w:numPr>
          <w:ilvl w:val="1"/>
          <w:numId w:val="4"/>
        </w:numPr>
        <w:tabs>
          <w:tab w:val="left" w:pos="1276"/>
        </w:tabs>
        <w:spacing w:before="2"/>
        <w:ind w:left="1276" w:right="410" w:hanging="283"/>
      </w:pPr>
      <w:r>
        <w:t>Les</w:t>
      </w:r>
      <w:r>
        <w:rPr>
          <w:spacing w:val="-2"/>
        </w:rPr>
        <w:t xml:space="preserve"> </w:t>
      </w:r>
      <w:r>
        <w:t>vérifications</w:t>
      </w:r>
      <w:r>
        <w:rPr>
          <w:spacing w:val="-2"/>
        </w:rPr>
        <w:t xml:space="preserve"> </w:t>
      </w:r>
      <w:r>
        <w:t>ponctuelles</w:t>
      </w:r>
      <w:r>
        <w:rPr>
          <w:spacing w:val="-2"/>
        </w:rPr>
        <w:t xml:space="preserve"> </w:t>
      </w:r>
      <w:r>
        <w:t>doivent</w:t>
      </w:r>
      <w:r>
        <w:rPr>
          <w:spacing w:val="-4"/>
        </w:rPr>
        <w:t xml:space="preserve"> </w:t>
      </w:r>
      <w:r>
        <w:t>être</w:t>
      </w:r>
      <w:r>
        <w:rPr>
          <w:spacing w:val="-2"/>
        </w:rPr>
        <w:t xml:space="preserve"> </w:t>
      </w:r>
      <w:r>
        <w:t>effectuées</w:t>
      </w:r>
      <w:r>
        <w:rPr>
          <w:spacing w:val="-2"/>
        </w:rPr>
        <w:t xml:space="preserve"> </w:t>
      </w:r>
      <w:r>
        <w:t>par</w:t>
      </w:r>
      <w:r>
        <w:rPr>
          <w:spacing w:val="-2"/>
        </w:rPr>
        <w:t xml:space="preserve"> </w:t>
      </w:r>
      <w:r>
        <w:t>un</w:t>
      </w:r>
      <w:r>
        <w:rPr>
          <w:spacing w:val="-3"/>
        </w:rPr>
        <w:t xml:space="preserve"> </w:t>
      </w:r>
      <w:r>
        <w:t>prestataire</w:t>
      </w:r>
      <w:r>
        <w:rPr>
          <w:spacing w:val="-2"/>
        </w:rPr>
        <w:t xml:space="preserve"> </w:t>
      </w:r>
      <w:r>
        <w:t>de</w:t>
      </w:r>
      <w:r>
        <w:rPr>
          <w:spacing w:val="-2"/>
        </w:rPr>
        <w:t xml:space="preserve"> </w:t>
      </w:r>
      <w:r>
        <w:t>services</w:t>
      </w:r>
      <w:r>
        <w:rPr>
          <w:spacing w:val="-2"/>
        </w:rPr>
        <w:t xml:space="preserve"> </w:t>
      </w:r>
      <w:r>
        <w:t>tiers</w:t>
      </w:r>
      <w:r>
        <w:rPr>
          <w:spacing w:val="-1"/>
        </w:rPr>
        <w:t xml:space="preserve"> </w:t>
      </w:r>
      <w:r>
        <w:t>pour les partenaires. Les vérifications ponctuelles pour les partenaires en dessous du seuil de micro-évaluation peuvent être effectuées par le personnel interne lorsqu'une approbation écrite est requise de la part des bureaux régionaux respectifs pour les bureaux nationaux et du chef de bureau ou de son représentant pour les bureaux centraux et les bureaux indépendants</w:t>
      </w:r>
      <w:r>
        <w:rPr>
          <w:spacing w:val="-3"/>
        </w:rPr>
        <w:t xml:space="preserve"> </w:t>
      </w:r>
      <w:r>
        <w:t>qui</w:t>
      </w:r>
      <w:r>
        <w:rPr>
          <w:spacing w:val="-1"/>
        </w:rPr>
        <w:t xml:space="preserve"> </w:t>
      </w:r>
      <w:r>
        <w:t>mettent</w:t>
      </w:r>
      <w:r>
        <w:rPr>
          <w:spacing w:val="-5"/>
        </w:rPr>
        <w:t xml:space="preserve"> </w:t>
      </w:r>
      <w:r>
        <w:t>en</w:t>
      </w:r>
      <w:r>
        <w:rPr>
          <w:spacing w:val="-4"/>
        </w:rPr>
        <w:t xml:space="preserve"> </w:t>
      </w:r>
      <w:r>
        <w:t>œuvre</w:t>
      </w:r>
      <w:r>
        <w:rPr>
          <w:spacing w:val="-3"/>
        </w:rPr>
        <w:t xml:space="preserve"> </w:t>
      </w:r>
      <w:r>
        <w:t>des</w:t>
      </w:r>
      <w:r>
        <w:rPr>
          <w:spacing w:val="-3"/>
        </w:rPr>
        <w:t xml:space="preserve"> </w:t>
      </w:r>
      <w:r>
        <w:t>projets</w:t>
      </w:r>
      <w:r>
        <w:rPr>
          <w:spacing w:val="-3"/>
        </w:rPr>
        <w:t xml:space="preserve"> </w:t>
      </w:r>
      <w:r>
        <w:t>de</w:t>
      </w:r>
      <w:r>
        <w:rPr>
          <w:spacing w:val="-2"/>
        </w:rPr>
        <w:t xml:space="preserve"> </w:t>
      </w:r>
      <w:r>
        <w:t>développement.</w:t>
      </w:r>
      <w:r>
        <w:rPr>
          <w:spacing w:val="-1"/>
        </w:rPr>
        <w:t xml:space="preserve"> </w:t>
      </w:r>
      <w:r>
        <w:t>Les</w:t>
      </w:r>
      <w:r>
        <w:rPr>
          <w:spacing w:val="-3"/>
        </w:rPr>
        <w:t xml:space="preserve"> </w:t>
      </w:r>
      <w:r>
        <w:t>bureaux</w:t>
      </w:r>
      <w:r>
        <w:rPr>
          <w:spacing w:val="-3"/>
        </w:rPr>
        <w:t xml:space="preserve"> </w:t>
      </w:r>
      <w:r>
        <w:t>centraux</w:t>
      </w:r>
      <w:r>
        <w:rPr>
          <w:spacing w:val="-3"/>
        </w:rPr>
        <w:t xml:space="preserve"> </w:t>
      </w:r>
      <w:r>
        <w:t>et les bureaux indépendants donnent leur approbation après avoir confirmé que le personnel interne est indépendant du projet et possède l'expérience, les qualifications et l'indépendance nécessaires. Afin de prévenir les conflits d'intérêts et l'</w:t>
      </w:r>
      <w:proofErr w:type="spellStart"/>
      <w:r>
        <w:t>autorévision</w:t>
      </w:r>
      <w:proofErr w:type="spellEnd"/>
      <w:r>
        <w:t>, le personnel</w:t>
      </w:r>
      <w:r>
        <w:rPr>
          <w:spacing w:val="-2"/>
        </w:rPr>
        <w:t xml:space="preserve"> </w:t>
      </w:r>
      <w:r>
        <w:t>du</w:t>
      </w:r>
      <w:r>
        <w:rPr>
          <w:spacing w:val="-5"/>
        </w:rPr>
        <w:t xml:space="preserve"> </w:t>
      </w:r>
      <w:r>
        <w:t>PNUD</w:t>
      </w:r>
      <w:r>
        <w:rPr>
          <w:spacing w:val="-6"/>
        </w:rPr>
        <w:t xml:space="preserve"> </w:t>
      </w:r>
      <w:r>
        <w:t>n'est</w:t>
      </w:r>
      <w:r>
        <w:rPr>
          <w:spacing w:val="-6"/>
        </w:rPr>
        <w:t xml:space="preserve"> </w:t>
      </w:r>
      <w:r>
        <w:t>pas</w:t>
      </w:r>
      <w:r>
        <w:rPr>
          <w:spacing w:val="-4"/>
        </w:rPr>
        <w:t xml:space="preserve"> </w:t>
      </w:r>
      <w:r>
        <w:t>autorisé</w:t>
      </w:r>
      <w:r>
        <w:rPr>
          <w:spacing w:val="-4"/>
        </w:rPr>
        <w:t xml:space="preserve"> </w:t>
      </w:r>
      <w:r>
        <w:t>à</w:t>
      </w:r>
      <w:r>
        <w:rPr>
          <w:spacing w:val="-4"/>
        </w:rPr>
        <w:t xml:space="preserve"> </w:t>
      </w:r>
      <w:r>
        <w:t>effectuer</w:t>
      </w:r>
      <w:r>
        <w:rPr>
          <w:spacing w:val="-4"/>
        </w:rPr>
        <w:t xml:space="preserve"> </w:t>
      </w:r>
      <w:r>
        <w:t>des</w:t>
      </w:r>
      <w:r>
        <w:rPr>
          <w:spacing w:val="-4"/>
        </w:rPr>
        <w:t xml:space="preserve"> </w:t>
      </w:r>
      <w:r>
        <w:t>vérifications</w:t>
      </w:r>
      <w:r>
        <w:rPr>
          <w:spacing w:val="-4"/>
        </w:rPr>
        <w:t xml:space="preserve"> </w:t>
      </w:r>
      <w:r>
        <w:t>ponctuelles</w:t>
      </w:r>
      <w:r>
        <w:rPr>
          <w:spacing w:val="-4"/>
        </w:rPr>
        <w:t xml:space="preserve"> </w:t>
      </w:r>
      <w:r>
        <w:t>sur</w:t>
      </w:r>
      <w:r>
        <w:rPr>
          <w:spacing w:val="-9"/>
        </w:rPr>
        <w:t xml:space="preserve"> </w:t>
      </w:r>
      <w:r>
        <w:t>les</w:t>
      </w:r>
      <w:r>
        <w:rPr>
          <w:spacing w:val="-4"/>
        </w:rPr>
        <w:t xml:space="preserve"> </w:t>
      </w:r>
      <w:r>
        <w:t xml:space="preserve">projets dont il est responsable. Se référer à l'annexe IX du </w:t>
      </w:r>
      <w:hyperlink r:id="rId51">
        <w:r w:rsidR="0090716D" w:rsidRPr="00DB0C42">
          <w:rPr>
            <w:color w:val="365F91" w:themeColor="accent1" w:themeShade="BF"/>
            <w:u w:val="single" w:color="4471C4"/>
          </w:rPr>
          <w:t>UNSDG HACT Framework</w:t>
        </w:r>
      </w:hyperlink>
      <w:r w:rsidRPr="00DB0C42">
        <w:rPr>
          <w:color w:val="365F91" w:themeColor="accent1" w:themeShade="BF"/>
        </w:rPr>
        <w:t xml:space="preserve"> </w:t>
      </w:r>
      <w:r>
        <w:t>pour plus d'informations sur la vérification ponctuelle effectuée par le personnel du PNUD.</w:t>
      </w:r>
    </w:p>
    <w:p w14:paraId="65988262" w14:textId="77777777" w:rsidR="0090716D" w:rsidRDefault="00207926">
      <w:pPr>
        <w:pStyle w:val="ListParagraph"/>
        <w:numPr>
          <w:ilvl w:val="1"/>
          <w:numId w:val="4"/>
        </w:numPr>
        <w:tabs>
          <w:tab w:val="left" w:pos="1540"/>
        </w:tabs>
        <w:spacing w:before="56"/>
        <w:ind w:left="1540" w:right="422"/>
      </w:pPr>
      <w:r>
        <w:t>Si</w:t>
      </w:r>
      <w:r>
        <w:rPr>
          <w:spacing w:val="-1"/>
        </w:rPr>
        <w:t xml:space="preserve"> </w:t>
      </w:r>
      <w:r>
        <w:t>un</w:t>
      </w:r>
      <w:r>
        <w:rPr>
          <w:spacing w:val="-4"/>
        </w:rPr>
        <w:t xml:space="preserve"> </w:t>
      </w:r>
      <w:r>
        <w:t>office</w:t>
      </w:r>
      <w:r>
        <w:rPr>
          <w:spacing w:val="-2"/>
        </w:rPr>
        <w:t xml:space="preserve"> </w:t>
      </w:r>
      <w:r>
        <w:t>choisit</w:t>
      </w:r>
      <w:r>
        <w:rPr>
          <w:spacing w:val="-5"/>
        </w:rPr>
        <w:t xml:space="preserve"> </w:t>
      </w:r>
      <w:r>
        <w:t>d'effectuer</w:t>
      </w:r>
      <w:r>
        <w:rPr>
          <w:spacing w:val="-3"/>
        </w:rPr>
        <w:t xml:space="preserve"> </w:t>
      </w:r>
      <w:r>
        <w:t>des</w:t>
      </w:r>
      <w:r>
        <w:rPr>
          <w:spacing w:val="-3"/>
        </w:rPr>
        <w:t xml:space="preserve"> </w:t>
      </w:r>
      <w:r>
        <w:t>audits</w:t>
      </w:r>
      <w:r>
        <w:rPr>
          <w:spacing w:val="-3"/>
        </w:rPr>
        <w:t xml:space="preserve"> </w:t>
      </w:r>
      <w:r>
        <w:t>financiers</w:t>
      </w:r>
      <w:r>
        <w:rPr>
          <w:spacing w:val="-3"/>
        </w:rPr>
        <w:t xml:space="preserve"> </w:t>
      </w:r>
      <w:r>
        <w:t>pour</w:t>
      </w:r>
      <w:r>
        <w:rPr>
          <w:spacing w:val="-3"/>
        </w:rPr>
        <w:t xml:space="preserve"> </w:t>
      </w:r>
      <w:r>
        <w:t>un</w:t>
      </w:r>
      <w:r>
        <w:rPr>
          <w:spacing w:val="-4"/>
        </w:rPr>
        <w:t xml:space="preserve"> </w:t>
      </w:r>
      <w:r>
        <w:t>partenaire,</w:t>
      </w:r>
      <w:r>
        <w:rPr>
          <w:spacing w:val="-1"/>
        </w:rPr>
        <w:t xml:space="preserve"> </w:t>
      </w:r>
      <w:r>
        <w:t>il</w:t>
      </w:r>
      <w:r>
        <w:rPr>
          <w:spacing w:val="-1"/>
        </w:rPr>
        <w:t xml:space="preserve"> </w:t>
      </w:r>
      <w:r>
        <w:t>ne</w:t>
      </w:r>
      <w:r>
        <w:rPr>
          <w:spacing w:val="-3"/>
        </w:rPr>
        <w:t xml:space="preserve"> </w:t>
      </w:r>
      <w:r>
        <w:t>sera</w:t>
      </w:r>
      <w:r>
        <w:rPr>
          <w:spacing w:val="-3"/>
        </w:rPr>
        <w:t xml:space="preserve"> </w:t>
      </w:r>
      <w:r>
        <w:t>pas</w:t>
      </w:r>
      <w:r>
        <w:rPr>
          <w:spacing w:val="-3"/>
        </w:rPr>
        <w:t xml:space="preserve"> </w:t>
      </w:r>
      <w:r>
        <w:t>tenu</w:t>
      </w:r>
      <w:r>
        <w:rPr>
          <w:spacing w:val="-4"/>
        </w:rPr>
        <w:t xml:space="preserve"> </w:t>
      </w:r>
      <w:r>
        <w:t>de procéder à des contrôles ponctuels au cours de l'année d'audit. La décision d'effectuer des audits financiers au lieu de contrôles ponctuels doit être reflétée dans le plan d'assurance ;</w:t>
      </w:r>
    </w:p>
    <w:p w14:paraId="26CEC4DE" w14:textId="77777777" w:rsidR="0090716D" w:rsidRDefault="00207926">
      <w:pPr>
        <w:pStyle w:val="ListParagraph"/>
        <w:numPr>
          <w:ilvl w:val="1"/>
          <w:numId w:val="4"/>
        </w:numPr>
        <w:tabs>
          <w:tab w:val="left" w:pos="1538"/>
          <w:tab w:val="left" w:pos="1540"/>
        </w:tabs>
        <w:ind w:left="1540" w:right="416"/>
      </w:pPr>
      <w:r>
        <w:t>Les activités d'assurance doivent être programmées avant la clôture opérationnelle et financière du projet afin de s'assurer que tous les documents justificatifs sont disponibles pour examen et que tous les ajustements requis dans Quantum sont effectués.</w:t>
      </w:r>
    </w:p>
    <w:p w14:paraId="65633543" w14:textId="38850E34" w:rsidR="0090716D" w:rsidRDefault="00207926" w:rsidP="0010586E">
      <w:pPr>
        <w:pStyle w:val="ListParagraph"/>
        <w:numPr>
          <w:ilvl w:val="1"/>
          <w:numId w:val="4"/>
        </w:numPr>
        <w:tabs>
          <w:tab w:val="left" w:pos="1560"/>
        </w:tabs>
        <w:ind w:left="1418" w:right="412" w:hanging="284"/>
      </w:pPr>
      <w:r>
        <w:t>Lors</w:t>
      </w:r>
      <w:r w:rsidRPr="00B96F53">
        <w:rPr>
          <w:spacing w:val="-6"/>
        </w:rPr>
        <w:t xml:space="preserve"> </w:t>
      </w:r>
      <w:r>
        <w:t>de</w:t>
      </w:r>
      <w:r w:rsidRPr="00B96F53">
        <w:rPr>
          <w:spacing w:val="-1"/>
        </w:rPr>
        <w:t xml:space="preserve"> </w:t>
      </w:r>
      <w:r>
        <w:t>l'élaboration</w:t>
      </w:r>
      <w:r w:rsidRPr="00B96F53">
        <w:rPr>
          <w:spacing w:val="-7"/>
        </w:rPr>
        <w:t xml:space="preserve"> </w:t>
      </w:r>
      <w:r>
        <w:t>du</w:t>
      </w:r>
      <w:r w:rsidRPr="00B96F53">
        <w:rPr>
          <w:spacing w:val="-2"/>
        </w:rPr>
        <w:t xml:space="preserve"> </w:t>
      </w:r>
      <w:r>
        <w:t>plan</w:t>
      </w:r>
      <w:r w:rsidRPr="00B96F53">
        <w:rPr>
          <w:spacing w:val="-7"/>
        </w:rPr>
        <w:t xml:space="preserve"> </w:t>
      </w:r>
      <w:r>
        <w:t>d'assurance,</w:t>
      </w:r>
      <w:r w:rsidRPr="00B96F53">
        <w:rPr>
          <w:spacing w:val="-3"/>
        </w:rPr>
        <w:t xml:space="preserve"> </w:t>
      </w:r>
      <w:r>
        <w:t>le</w:t>
      </w:r>
      <w:r w:rsidRPr="00B96F53">
        <w:rPr>
          <w:spacing w:val="-1"/>
        </w:rPr>
        <w:t xml:space="preserve"> </w:t>
      </w:r>
      <w:r>
        <w:t>point</w:t>
      </w:r>
      <w:r w:rsidRPr="00B96F53">
        <w:rPr>
          <w:spacing w:val="-8"/>
        </w:rPr>
        <w:t xml:space="preserve"> </w:t>
      </w:r>
      <w:r>
        <w:t>focal</w:t>
      </w:r>
      <w:r w:rsidRPr="00B96F53">
        <w:rPr>
          <w:spacing w:val="-4"/>
        </w:rPr>
        <w:t xml:space="preserve"> </w:t>
      </w:r>
      <w:r>
        <w:t>HACT</w:t>
      </w:r>
      <w:r w:rsidRPr="00B96F53">
        <w:rPr>
          <w:spacing w:val="-8"/>
        </w:rPr>
        <w:t xml:space="preserve"> </w:t>
      </w:r>
      <w:r>
        <w:t>doit</w:t>
      </w:r>
      <w:r w:rsidRPr="00B96F53">
        <w:rPr>
          <w:spacing w:val="-8"/>
        </w:rPr>
        <w:t xml:space="preserve"> </w:t>
      </w:r>
      <w:r>
        <w:t>examiner</w:t>
      </w:r>
      <w:r w:rsidRPr="00B96F53">
        <w:rPr>
          <w:spacing w:val="-6"/>
        </w:rPr>
        <w:t xml:space="preserve"> </w:t>
      </w:r>
      <w:r>
        <w:t>le</w:t>
      </w:r>
      <w:r w:rsidRPr="00B96F53">
        <w:rPr>
          <w:spacing w:val="-6"/>
        </w:rPr>
        <w:t xml:space="preserve"> </w:t>
      </w:r>
      <w:hyperlink r:id="rId52">
        <w:r w:rsidR="0090716D" w:rsidRPr="00DB0C42">
          <w:rPr>
            <w:color w:val="3921E6"/>
            <w:u w:val="single"/>
          </w:rPr>
          <w:t>tableau</w:t>
        </w:r>
        <w:r w:rsidR="0090716D" w:rsidRPr="00DB0C42">
          <w:rPr>
            <w:color w:val="3921E6"/>
            <w:spacing w:val="-7"/>
            <w:u w:val="single"/>
          </w:rPr>
          <w:t xml:space="preserve"> </w:t>
        </w:r>
        <w:r w:rsidR="0090716D" w:rsidRPr="00DB0C42">
          <w:rPr>
            <w:color w:val="3921E6"/>
            <w:u w:val="single"/>
          </w:rPr>
          <w:t>2</w:t>
        </w:r>
      </w:hyperlink>
      <w:r w:rsidRPr="00B96F53">
        <w:rPr>
          <w:color w:val="3921E6"/>
          <w:spacing w:val="-3"/>
        </w:rPr>
        <w:t xml:space="preserve"> </w:t>
      </w:r>
      <w:r>
        <w:t>pour les directives spécifiques du PNUD sur la portée, la fréquence et les types d'activités d'assurance requises pour chaque partenaire sur la base de l'évaluation des risques du partenaire. La</w:t>
      </w:r>
      <w:r w:rsidRPr="00B96F53">
        <w:rPr>
          <w:spacing w:val="-2"/>
        </w:rPr>
        <w:t xml:space="preserve"> </w:t>
      </w:r>
      <w:r>
        <w:t>couverture des</w:t>
      </w:r>
      <w:r w:rsidRPr="00B96F53">
        <w:rPr>
          <w:spacing w:val="-2"/>
        </w:rPr>
        <w:t xml:space="preserve"> </w:t>
      </w:r>
      <w:r>
        <w:t>activités</w:t>
      </w:r>
      <w:r w:rsidRPr="00B96F53">
        <w:rPr>
          <w:spacing w:val="-2"/>
        </w:rPr>
        <w:t xml:space="preserve"> </w:t>
      </w:r>
      <w:r>
        <w:t>d'assurance</w:t>
      </w:r>
      <w:r w:rsidRPr="00B96F53">
        <w:rPr>
          <w:spacing w:val="-2"/>
        </w:rPr>
        <w:t xml:space="preserve"> </w:t>
      </w:r>
      <w:r>
        <w:t>doit</w:t>
      </w:r>
      <w:r w:rsidRPr="00B96F53">
        <w:rPr>
          <w:spacing w:val="-4"/>
        </w:rPr>
        <w:t xml:space="preserve"> </w:t>
      </w:r>
      <w:r>
        <w:t>commencer</w:t>
      </w:r>
      <w:r w:rsidRPr="00B96F53">
        <w:rPr>
          <w:spacing w:val="-2"/>
        </w:rPr>
        <w:t xml:space="preserve"> </w:t>
      </w:r>
      <w:r>
        <w:t>à</w:t>
      </w:r>
      <w:r w:rsidRPr="00B96F53">
        <w:rPr>
          <w:spacing w:val="-2"/>
        </w:rPr>
        <w:t xml:space="preserve"> </w:t>
      </w:r>
      <w:r>
        <w:t>partir</w:t>
      </w:r>
      <w:r w:rsidRPr="00B96F53">
        <w:rPr>
          <w:spacing w:val="-2"/>
        </w:rPr>
        <w:t xml:space="preserve"> </w:t>
      </w:r>
      <w:r>
        <w:t>de</w:t>
      </w:r>
      <w:r w:rsidRPr="00B96F53">
        <w:rPr>
          <w:spacing w:val="-2"/>
        </w:rPr>
        <w:t xml:space="preserve"> </w:t>
      </w:r>
      <w:r>
        <w:t>la période</w:t>
      </w:r>
      <w:r w:rsidRPr="00B96F53">
        <w:rPr>
          <w:spacing w:val="-2"/>
        </w:rPr>
        <w:t xml:space="preserve"> </w:t>
      </w:r>
      <w:r>
        <w:t xml:space="preserve">de la </w:t>
      </w:r>
      <w:r w:rsidRPr="00B96F53">
        <w:rPr>
          <w:u w:val="single"/>
        </w:rPr>
        <w:t>dernière vérification ponctuelle ou du dernier audit</w:t>
      </w:r>
      <w:r w:rsidRPr="00F52E91">
        <w:t>.</w:t>
      </w:r>
      <w:r w:rsidR="00B96F53" w:rsidRPr="00F52E91">
        <w:t xml:space="preserve"> </w:t>
      </w:r>
      <w:r w:rsidR="00B96F53" w:rsidRPr="00B96F53">
        <w:t>Si les activités d'assurance ne peuvent être menées pour des raisons valables échappant au contrôle du partenaire et du Bureau, par exemple en raison d'une urgence, d'une crise, de troubles ou d'incidents liés à la sécurité, les activités d'assurance sont reportées avec l'approbation du Bureau régional jusqu'à ce que la situation sur le terrain soit propice à la réalisation d'examens ;</w:t>
      </w:r>
    </w:p>
    <w:p w14:paraId="29FF4985" w14:textId="5F00CD63" w:rsidR="0090716D" w:rsidRDefault="00207926">
      <w:pPr>
        <w:pStyle w:val="ListParagraph"/>
        <w:numPr>
          <w:ilvl w:val="1"/>
          <w:numId w:val="4"/>
        </w:numPr>
        <w:tabs>
          <w:tab w:val="left" w:pos="1540"/>
        </w:tabs>
        <w:ind w:left="1540" w:right="412"/>
      </w:pPr>
      <w:r>
        <w:t>Lors</w:t>
      </w:r>
      <w:r>
        <w:rPr>
          <w:spacing w:val="-3"/>
        </w:rPr>
        <w:t xml:space="preserve"> </w:t>
      </w:r>
      <w:r>
        <w:t>de</w:t>
      </w:r>
      <w:r>
        <w:rPr>
          <w:spacing w:val="-3"/>
        </w:rPr>
        <w:t xml:space="preserve"> </w:t>
      </w:r>
      <w:r>
        <w:t>l'élaboration</w:t>
      </w:r>
      <w:r>
        <w:rPr>
          <w:spacing w:val="-4"/>
        </w:rPr>
        <w:t xml:space="preserve"> </w:t>
      </w:r>
      <w:r>
        <w:t>du</w:t>
      </w:r>
      <w:r>
        <w:rPr>
          <w:spacing w:val="-4"/>
        </w:rPr>
        <w:t xml:space="preserve"> </w:t>
      </w:r>
      <w:r>
        <w:t>plan</w:t>
      </w:r>
      <w:r>
        <w:rPr>
          <w:spacing w:val="-4"/>
        </w:rPr>
        <w:t xml:space="preserve"> </w:t>
      </w:r>
      <w:r>
        <w:t>d'assurance</w:t>
      </w:r>
      <w:r>
        <w:rPr>
          <w:spacing w:val="-3"/>
        </w:rPr>
        <w:t xml:space="preserve"> </w:t>
      </w:r>
      <w:r>
        <w:t>pour chaque partenaire,</w:t>
      </w:r>
      <w:r>
        <w:rPr>
          <w:spacing w:val="-1"/>
        </w:rPr>
        <w:t xml:space="preserve"> </w:t>
      </w:r>
      <w:r>
        <w:t>le</w:t>
      </w:r>
      <w:r>
        <w:rPr>
          <w:spacing w:val="-3"/>
        </w:rPr>
        <w:t xml:space="preserve"> </w:t>
      </w:r>
      <w:r>
        <w:t>point</w:t>
      </w:r>
      <w:r>
        <w:rPr>
          <w:spacing w:val="-5"/>
        </w:rPr>
        <w:t xml:space="preserve"> </w:t>
      </w:r>
      <w:r>
        <w:t>focal</w:t>
      </w:r>
      <w:r>
        <w:rPr>
          <w:spacing w:val="-1"/>
        </w:rPr>
        <w:t xml:space="preserve"> </w:t>
      </w:r>
      <w:r>
        <w:t>HACT</w:t>
      </w:r>
      <w:r>
        <w:rPr>
          <w:spacing w:val="-5"/>
        </w:rPr>
        <w:t xml:space="preserve"> </w:t>
      </w:r>
      <w:r>
        <w:t>doit</w:t>
      </w:r>
      <w:r>
        <w:rPr>
          <w:spacing w:val="-5"/>
        </w:rPr>
        <w:t xml:space="preserve"> </w:t>
      </w:r>
      <w:r>
        <w:t xml:space="preserve">se référer à la section 9.11 et à l'appendice V du </w:t>
      </w:r>
      <w:hyperlink r:id="rId53">
        <w:r w:rsidR="0090716D">
          <w:rPr>
            <w:color w:val="3921E6"/>
            <w:u w:val="single" w:color="3921E6"/>
          </w:rPr>
          <w:t xml:space="preserve">cadre HACT du GNUDD </w:t>
        </w:r>
        <w:r w:rsidR="0090716D" w:rsidRPr="002F20E4">
          <w:rPr>
            <w:color w:val="3921E6"/>
            <w:u w:val="single" w:color="3921E6"/>
          </w:rPr>
          <w:t>(en anglais)</w:t>
        </w:r>
        <w:r w:rsidR="0090716D">
          <w:rPr>
            <w:color w:val="333333"/>
          </w:rPr>
          <w:t>.</w:t>
        </w:r>
      </w:hyperlink>
      <w:r>
        <w:rPr>
          <w:color w:val="333333"/>
        </w:rPr>
        <w:t xml:space="preserve"> Les </w:t>
      </w:r>
      <w:r>
        <w:t xml:space="preserve">bureaux </w:t>
      </w:r>
      <w:r>
        <w:lastRenderedPageBreak/>
        <w:t>peuvent générer un plan d'assurance à partir de la plateforme HACT ;</w:t>
      </w:r>
    </w:p>
    <w:p w14:paraId="41B448A9" w14:textId="77777777" w:rsidR="0090716D" w:rsidRDefault="00207926">
      <w:pPr>
        <w:pStyle w:val="ListParagraph"/>
        <w:numPr>
          <w:ilvl w:val="1"/>
          <w:numId w:val="4"/>
        </w:numPr>
        <w:tabs>
          <w:tab w:val="left" w:pos="1540"/>
        </w:tabs>
        <w:ind w:left="1540" w:right="417"/>
      </w:pPr>
      <w:r>
        <w:t>Lors</w:t>
      </w:r>
      <w:r>
        <w:rPr>
          <w:spacing w:val="-13"/>
        </w:rPr>
        <w:t xml:space="preserve"> </w:t>
      </w:r>
      <w:r>
        <w:t>de</w:t>
      </w:r>
      <w:r>
        <w:rPr>
          <w:spacing w:val="-6"/>
        </w:rPr>
        <w:t xml:space="preserve"> </w:t>
      </w:r>
      <w:r>
        <w:t>la</w:t>
      </w:r>
      <w:r>
        <w:rPr>
          <w:spacing w:val="-13"/>
        </w:rPr>
        <w:t xml:space="preserve"> </w:t>
      </w:r>
      <w:r>
        <w:t>sélection</w:t>
      </w:r>
      <w:r>
        <w:rPr>
          <w:spacing w:val="-12"/>
        </w:rPr>
        <w:t xml:space="preserve"> </w:t>
      </w:r>
      <w:r>
        <w:t>de</w:t>
      </w:r>
      <w:r>
        <w:rPr>
          <w:spacing w:val="-6"/>
        </w:rPr>
        <w:t xml:space="preserve"> </w:t>
      </w:r>
      <w:r>
        <w:t>la</w:t>
      </w:r>
      <w:r>
        <w:rPr>
          <w:spacing w:val="-13"/>
        </w:rPr>
        <w:t xml:space="preserve"> </w:t>
      </w:r>
      <w:r>
        <w:t>modalité</w:t>
      </w:r>
      <w:r>
        <w:rPr>
          <w:spacing w:val="-11"/>
        </w:rPr>
        <w:t xml:space="preserve"> </w:t>
      </w:r>
      <w:r>
        <w:t>de</w:t>
      </w:r>
      <w:r>
        <w:rPr>
          <w:spacing w:val="-7"/>
        </w:rPr>
        <w:t xml:space="preserve"> </w:t>
      </w:r>
      <w:r>
        <w:t>transfert</w:t>
      </w:r>
      <w:r>
        <w:rPr>
          <w:spacing w:val="-10"/>
        </w:rPr>
        <w:t xml:space="preserve"> </w:t>
      </w:r>
      <w:r>
        <w:t>d'espèces</w:t>
      </w:r>
      <w:r>
        <w:rPr>
          <w:spacing w:val="-13"/>
        </w:rPr>
        <w:t xml:space="preserve"> </w:t>
      </w:r>
      <w:r>
        <w:t>pour</w:t>
      </w:r>
      <w:r>
        <w:rPr>
          <w:spacing w:val="-7"/>
        </w:rPr>
        <w:t xml:space="preserve"> </w:t>
      </w:r>
      <w:r>
        <w:t>les</w:t>
      </w:r>
      <w:r>
        <w:rPr>
          <w:spacing w:val="-13"/>
        </w:rPr>
        <w:t xml:space="preserve"> </w:t>
      </w:r>
      <w:r>
        <w:t>nouveaux</w:t>
      </w:r>
      <w:r>
        <w:rPr>
          <w:spacing w:val="-11"/>
        </w:rPr>
        <w:t xml:space="preserve"> </w:t>
      </w:r>
      <w:r>
        <w:t>projets,</w:t>
      </w:r>
      <w:r>
        <w:rPr>
          <w:spacing w:val="-10"/>
        </w:rPr>
        <w:t xml:space="preserve"> </w:t>
      </w:r>
      <w:r>
        <w:t>le</w:t>
      </w:r>
      <w:r>
        <w:rPr>
          <w:spacing w:val="-12"/>
        </w:rPr>
        <w:t xml:space="preserve"> </w:t>
      </w:r>
      <w:r>
        <w:t>Bureau doit</w:t>
      </w:r>
      <w:r>
        <w:rPr>
          <w:spacing w:val="-7"/>
        </w:rPr>
        <w:t xml:space="preserve"> </w:t>
      </w:r>
      <w:r>
        <w:t>tenir</w:t>
      </w:r>
      <w:r>
        <w:rPr>
          <w:spacing w:val="-5"/>
        </w:rPr>
        <w:t xml:space="preserve"> </w:t>
      </w:r>
      <w:r>
        <w:t>compte</w:t>
      </w:r>
      <w:r>
        <w:rPr>
          <w:spacing w:val="-5"/>
        </w:rPr>
        <w:t xml:space="preserve"> </w:t>
      </w:r>
      <w:r>
        <w:t>des</w:t>
      </w:r>
      <w:r>
        <w:rPr>
          <w:spacing w:val="-5"/>
        </w:rPr>
        <w:t xml:space="preserve"> </w:t>
      </w:r>
      <w:r>
        <w:t>résultats</w:t>
      </w:r>
      <w:r>
        <w:rPr>
          <w:spacing w:val="-5"/>
        </w:rPr>
        <w:t xml:space="preserve"> </w:t>
      </w:r>
      <w:r>
        <w:t>de</w:t>
      </w:r>
      <w:r>
        <w:rPr>
          <w:spacing w:val="-5"/>
        </w:rPr>
        <w:t xml:space="preserve"> </w:t>
      </w:r>
      <w:r>
        <w:t>la</w:t>
      </w:r>
      <w:r>
        <w:rPr>
          <w:spacing w:val="-5"/>
        </w:rPr>
        <w:t xml:space="preserve"> </w:t>
      </w:r>
      <w:r>
        <w:t>macro-évaluation</w:t>
      </w:r>
      <w:r>
        <w:rPr>
          <w:spacing w:val="-10"/>
        </w:rPr>
        <w:t xml:space="preserve"> </w:t>
      </w:r>
      <w:r>
        <w:t>ainsi</w:t>
      </w:r>
      <w:r>
        <w:rPr>
          <w:spacing w:val="-3"/>
        </w:rPr>
        <w:t xml:space="preserve"> </w:t>
      </w:r>
      <w:r>
        <w:t>que</w:t>
      </w:r>
      <w:r>
        <w:rPr>
          <w:spacing w:val="-5"/>
        </w:rPr>
        <w:t xml:space="preserve"> </w:t>
      </w:r>
      <w:r>
        <w:t>de</w:t>
      </w:r>
      <w:r>
        <w:rPr>
          <w:spacing w:val="-5"/>
        </w:rPr>
        <w:t xml:space="preserve"> </w:t>
      </w:r>
      <w:r>
        <w:t>toute</w:t>
      </w:r>
      <w:r>
        <w:rPr>
          <w:spacing w:val="-5"/>
        </w:rPr>
        <w:t xml:space="preserve"> </w:t>
      </w:r>
      <w:proofErr w:type="spellStart"/>
      <w:r>
        <w:t>microévaluation</w:t>
      </w:r>
      <w:proofErr w:type="spellEnd"/>
      <w:r>
        <w:rPr>
          <w:spacing w:val="-6"/>
        </w:rPr>
        <w:t xml:space="preserve"> </w:t>
      </w:r>
      <w:r>
        <w:t>du partenaire ;</w:t>
      </w:r>
    </w:p>
    <w:p w14:paraId="3C5450F7" w14:textId="77777777" w:rsidR="0090716D" w:rsidRDefault="00207926">
      <w:pPr>
        <w:pStyle w:val="ListParagraph"/>
        <w:numPr>
          <w:ilvl w:val="1"/>
          <w:numId w:val="4"/>
        </w:numPr>
        <w:tabs>
          <w:tab w:val="left" w:pos="1538"/>
          <w:tab w:val="left" w:pos="1540"/>
        </w:tabs>
        <w:ind w:left="1540" w:right="411"/>
      </w:pPr>
      <w:r>
        <w:t>Le point focal HACT doit veiller à ce que les activités prévues dans le plan d'assurance soient menées à bien et à ce que la plateforme HACT soit mise à jour pour refléter les résultats ;</w:t>
      </w:r>
    </w:p>
    <w:p w14:paraId="09B2D7D8" w14:textId="77777777" w:rsidR="0090716D" w:rsidRDefault="00207926">
      <w:pPr>
        <w:pStyle w:val="ListParagraph"/>
        <w:numPr>
          <w:ilvl w:val="1"/>
          <w:numId w:val="4"/>
        </w:numPr>
        <w:tabs>
          <w:tab w:val="left" w:pos="1538"/>
          <w:tab w:val="left" w:pos="1540"/>
        </w:tabs>
        <w:spacing w:before="5" w:line="252" w:lineRule="auto"/>
        <w:ind w:left="1540" w:right="412" w:hanging="361"/>
      </w:pPr>
      <w:r>
        <w:t>Lorsque des problèmes sont</w:t>
      </w:r>
      <w:r>
        <w:rPr>
          <w:spacing w:val="-1"/>
        </w:rPr>
        <w:t xml:space="preserve"> </w:t>
      </w:r>
      <w:r>
        <w:t>constatés à</w:t>
      </w:r>
      <w:r>
        <w:rPr>
          <w:spacing w:val="-1"/>
        </w:rPr>
        <w:t xml:space="preserve"> </w:t>
      </w:r>
      <w:r>
        <w:t>la</w:t>
      </w:r>
      <w:r>
        <w:rPr>
          <w:spacing w:val="-1"/>
        </w:rPr>
        <w:t xml:space="preserve"> </w:t>
      </w:r>
      <w:r>
        <w:t>suite des activités d'assurance menées,</w:t>
      </w:r>
      <w:r>
        <w:rPr>
          <w:spacing w:val="-2"/>
        </w:rPr>
        <w:t xml:space="preserve"> </w:t>
      </w:r>
      <w:r>
        <w:t>le Bureau doit</w:t>
      </w:r>
      <w:r>
        <w:rPr>
          <w:spacing w:val="-6"/>
        </w:rPr>
        <w:t xml:space="preserve"> </w:t>
      </w:r>
      <w:r>
        <w:t>documenter</w:t>
      </w:r>
      <w:r>
        <w:rPr>
          <w:spacing w:val="-4"/>
        </w:rPr>
        <w:t xml:space="preserve"> </w:t>
      </w:r>
      <w:r>
        <w:t>dans</w:t>
      </w:r>
      <w:r>
        <w:rPr>
          <w:spacing w:val="-4"/>
        </w:rPr>
        <w:t xml:space="preserve"> </w:t>
      </w:r>
      <w:r>
        <w:t>la</w:t>
      </w:r>
      <w:r>
        <w:rPr>
          <w:spacing w:val="-4"/>
        </w:rPr>
        <w:t xml:space="preserve"> </w:t>
      </w:r>
      <w:r>
        <w:t>plateforme</w:t>
      </w:r>
      <w:r>
        <w:rPr>
          <w:spacing w:val="-4"/>
        </w:rPr>
        <w:t xml:space="preserve"> </w:t>
      </w:r>
      <w:r>
        <w:t>HACT</w:t>
      </w:r>
      <w:r>
        <w:rPr>
          <w:spacing w:val="-6"/>
        </w:rPr>
        <w:t xml:space="preserve"> </w:t>
      </w:r>
      <w:r>
        <w:t>les</w:t>
      </w:r>
      <w:r>
        <w:rPr>
          <w:spacing w:val="-4"/>
        </w:rPr>
        <w:t xml:space="preserve"> </w:t>
      </w:r>
      <w:r>
        <w:t>problèmes</w:t>
      </w:r>
      <w:r>
        <w:rPr>
          <w:spacing w:val="-4"/>
        </w:rPr>
        <w:t xml:space="preserve"> </w:t>
      </w:r>
      <w:r>
        <w:t>constatés</w:t>
      </w:r>
      <w:r>
        <w:rPr>
          <w:spacing w:val="-4"/>
        </w:rPr>
        <w:t xml:space="preserve"> </w:t>
      </w:r>
      <w:r>
        <w:t>et</w:t>
      </w:r>
      <w:r>
        <w:rPr>
          <w:spacing w:val="-6"/>
        </w:rPr>
        <w:t xml:space="preserve"> </w:t>
      </w:r>
      <w:r>
        <w:t>les</w:t>
      </w:r>
      <w:r>
        <w:rPr>
          <w:spacing w:val="-4"/>
        </w:rPr>
        <w:t xml:space="preserve"> </w:t>
      </w:r>
      <w:r>
        <w:t>mesures</w:t>
      </w:r>
      <w:r>
        <w:rPr>
          <w:spacing w:val="-4"/>
        </w:rPr>
        <w:t xml:space="preserve"> </w:t>
      </w:r>
      <w:r>
        <w:t>prises,</w:t>
      </w:r>
      <w:r>
        <w:rPr>
          <w:spacing w:val="-2"/>
        </w:rPr>
        <w:t xml:space="preserve"> </w:t>
      </w:r>
      <w:r>
        <w:t>par exemple la modification de la note de risque du partenaire, la programmation d'activités d'assurance supplémentaires, etc. Pour les partenaires</w:t>
      </w:r>
      <w:r>
        <w:rPr>
          <w:spacing w:val="-4"/>
        </w:rPr>
        <w:t xml:space="preserve"> </w:t>
      </w:r>
      <w:r>
        <w:t>dont</w:t>
      </w:r>
      <w:r>
        <w:rPr>
          <w:spacing w:val="-1"/>
        </w:rPr>
        <w:t xml:space="preserve"> </w:t>
      </w:r>
      <w:r>
        <w:t xml:space="preserve">les transferts de fonds attendus sont supérieurs ou égaux à 1 million de dollars par an, les résultats des activités d'assurance </w:t>
      </w:r>
      <w:r>
        <w:rPr>
          <w:spacing w:val="-2"/>
        </w:rPr>
        <w:t>doivent</w:t>
      </w:r>
      <w:r>
        <w:rPr>
          <w:spacing w:val="-10"/>
        </w:rPr>
        <w:t xml:space="preserve"> </w:t>
      </w:r>
      <w:r>
        <w:rPr>
          <w:spacing w:val="-2"/>
        </w:rPr>
        <w:t>être</w:t>
      </w:r>
      <w:r>
        <w:rPr>
          <w:spacing w:val="-7"/>
        </w:rPr>
        <w:t xml:space="preserve"> </w:t>
      </w:r>
      <w:r>
        <w:rPr>
          <w:spacing w:val="-2"/>
        </w:rPr>
        <w:t>examinés</w:t>
      </w:r>
      <w:r>
        <w:rPr>
          <w:spacing w:val="-8"/>
        </w:rPr>
        <w:t xml:space="preserve"> </w:t>
      </w:r>
      <w:r>
        <w:rPr>
          <w:spacing w:val="-2"/>
        </w:rPr>
        <w:t>par</w:t>
      </w:r>
      <w:r>
        <w:rPr>
          <w:spacing w:val="-8"/>
        </w:rPr>
        <w:t xml:space="preserve"> </w:t>
      </w:r>
      <w:r>
        <w:rPr>
          <w:spacing w:val="-2"/>
        </w:rPr>
        <w:t>le</w:t>
      </w:r>
      <w:r>
        <w:rPr>
          <w:spacing w:val="-7"/>
        </w:rPr>
        <w:t xml:space="preserve"> </w:t>
      </w:r>
      <w:r>
        <w:rPr>
          <w:spacing w:val="-2"/>
        </w:rPr>
        <w:t>bureau</w:t>
      </w:r>
      <w:r>
        <w:rPr>
          <w:spacing w:val="-8"/>
        </w:rPr>
        <w:t xml:space="preserve"> </w:t>
      </w:r>
      <w:r>
        <w:rPr>
          <w:spacing w:val="-2"/>
        </w:rPr>
        <w:t>régional</w:t>
      </w:r>
      <w:r>
        <w:rPr>
          <w:spacing w:val="-5"/>
        </w:rPr>
        <w:t xml:space="preserve"> </w:t>
      </w:r>
      <w:r>
        <w:rPr>
          <w:spacing w:val="-2"/>
        </w:rPr>
        <w:t>pour les</w:t>
      </w:r>
      <w:r>
        <w:rPr>
          <w:spacing w:val="-8"/>
        </w:rPr>
        <w:t xml:space="preserve"> </w:t>
      </w:r>
      <w:r>
        <w:rPr>
          <w:spacing w:val="-2"/>
        </w:rPr>
        <w:t>bureaux</w:t>
      </w:r>
      <w:r>
        <w:rPr>
          <w:spacing w:val="-7"/>
        </w:rPr>
        <w:t xml:space="preserve"> </w:t>
      </w:r>
      <w:r>
        <w:rPr>
          <w:spacing w:val="-2"/>
        </w:rPr>
        <w:t>de</w:t>
      </w:r>
      <w:r>
        <w:rPr>
          <w:spacing w:val="-7"/>
        </w:rPr>
        <w:t xml:space="preserve"> </w:t>
      </w:r>
      <w:r>
        <w:rPr>
          <w:spacing w:val="-2"/>
        </w:rPr>
        <w:t>pays et</w:t>
      </w:r>
      <w:r>
        <w:rPr>
          <w:spacing w:val="-4"/>
        </w:rPr>
        <w:t xml:space="preserve"> </w:t>
      </w:r>
      <w:r>
        <w:rPr>
          <w:spacing w:val="-2"/>
        </w:rPr>
        <w:t>par</w:t>
      </w:r>
      <w:r>
        <w:rPr>
          <w:spacing w:val="-8"/>
        </w:rPr>
        <w:t xml:space="preserve"> </w:t>
      </w:r>
      <w:r>
        <w:rPr>
          <w:spacing w:val="-2"/>
        </w:rPr>
        <w:t>le chef de</w:t>
      </w:r>
      <w:r>
        <w:rPr>
          <w:spacing w:val="-7"/>
        </w:rPr>
        <w:t xml:space="preserve"> </w:t>
      </w:r>
      <w:r>
        <w:rPr>
          <w:spacing w:val="-2"/>
        </w:rPr>
        <w:t xml:space="preserve">bureau </w:t>
      </w:r>
      <w:r>
        <w:t>ou son représentant pour les bureaux centraux et les unités indépendantes qui mettent en œuvre des projets de développement. Les problèmes mis en évidence par les activités d'assurance</w:t>
      </w:r>
      <w:r>
        <w:rPr>
          <w:spacing w:val="-13"/>
        </w:rPr>
        <w:t xml:space="preserve"> </w:t>
      </w:r>
      <w:r>
        <w:t>(vérifications</w:t>
      </w:r>
      <w:r>
        <w:rPr>
          <w:spacing w:val="-12"/>
        </w:rPr>
        <w:t xml:space="preserve"> </w:t>
      </w:r>
      <w:r>
        <w:t>ponctuelles</w:t>
      </w:r>
      <w:r>
        <w:rPr>
          <w:spacing w:val="-13"/>
        </w:rPr>
        <w:t xml:space="preserve"> </w:t>
      </w:r>
      <w:r>
        <w:t>et</w:t>
      </w:r>
      <w:r>
        <w:rPr>
          <w:spacing w:val="-12"/>
        </w:rPr>
        <w:t xml:space="preserve"> </w:t>
      </w:r>
      <w:r>
        <w:t>audits)</w:t>
      </w:r>
      <w:r>
        <w:rPr>
          <w:spacing w:val="-13"/>
        </w:rPr>
        <w:t xml:space="preserve"> </w:t>
      </w:r>
      <w:r>
        <w:t>doivent</w:t>
      </w:r>
      <w:r>
        <w:rPr>
          <w:spacing w:val="-12"/>
        </w:rPr>
        <w:t xml:space="preserve"> </w:t>
      </w:r>
      <w:r>
        <w:t>être</w:t>
      </w:r>
      <w:r>
        <w:rPr>
          <w:spacing w:val="-13"/>
        </w:rPr>
        <w:t xml:space="preserve"> </w:t>
      </w:r>
      <w:r>
        <w:t>résolus</w:t>
      </w:r>
      <w:r>
        <w:rPr>
          <w:spacing w:val="-12"/>
        </w:rPr>
        <w:t xml:space="preserve"> </w:t>
      </w:r>
      <w:r>
        <w:t>de</w:t>
      </w:r>
      <w:r>
        <w:rPr>
          <w:spacing w:val="-12"/>
        </w:rPr>
        <w:t xml:space="preserve"> </w:t>
      </w:r>
      <w:r>
        <w:t>manière</w:t>
      </w:r>
      <w:r>
        <w:rPr>
          <w:spacing w:val="-13"/>
        </w:rPr>
        <w:t xml:space="preserve"> </w:t>
      </w:r>
      <w:r>
        <w:t>satisfaisante. Toute</w:t>
      </w:r>
      <w:r>
        <w:rPr>
          <w:spacing w:val="-8"/>
        </w:rPr>
        <w:t xml:space="preserve"> </w:t>
      </w:r>
      <w:r>
        <w:t>question</w:t>
      </w:r>
      <w:r>
        <w:rPr>
          <w:spacing w:val="-13"/>
        </w:rPr>
        <w:t xml:space="preserve"> </w:t>
      </w:r>
      <w:r>
        <w:t>relative</w:t>
      </w:r>
      <w:r>
        <w:rPr>
          <w:spacing w:val="-11"/>
        </w:rPr>
        <w:t xml:space="preserve"> </w:t>
      </w:r>
      <w:r>
        <w:t>aux</w:t>
      </w:r>
      <w:r>
        <w:rPr>
          <w:spacing w:val="-11"/>
        </w:rPr>
        <w:t xml:space="preserve"> </w:t>
      </w:r>
      <w:r>
        <w:t>activités</w:t>
      </w:r>
      <w:r>
        <w:rPr>
          <w:spacing w:val="-12"/>
        </w:rPr>
        <w:t xml:space="preserve"> </w:t>
      </w:r>
      <w:r>
        <w:t>d'assurance</w:t>
      </w:r>
      <w:r>
        <w:rPr>
          <w:spacing w:val="-6"/>
        </w:rPr>
        <w:t xml:space="preserve"> </w:t>
      </w:r>
      <w:r>
        <w:t>en</w:t>
      </w:r>
      <w:r>
        <w:rPr>
          <w:spacing w:val="-8"/>
        </w:rPr>
        <w:t xml:space="preserve"> </w:t>
      </w:r>
      <w:r>
        <w:t>cours</w:t>
      </w:r>
      <w:r>
        <w:rPr>
          <w:spacing w:val="-12"/>
        </w:rPr>
        <w:t xml:space="preserve"> </w:t>
      </w:r>
      <w:r>
        <w:t>datant</w:t>
      </w:r>
      <w:r>
        <w:rPr>
          <w:spacing w:val="-13"/>
        </w:rPr>
        <w:t xml:space="preserve"> </w:t>
      </w:r>
      <w:r>
        <w:t>de</w:t>
      </w:r>
      <w:r>
        <w:rPr>
          <w:spacing w:val="-6"/>
        </w:rPr>
        <w:t xml:space="preserve"> </w:t>
      </w:r>
      <w:r>
        <w:t>plus</w:t>
      </w:r>
      <w:r>
        <w:rPr>
          <w:spacing w:val="-7"/>
        </w:rPr>
        <w:t xml:space="preserve"> </w:t>
      </w:r>
      <w:r>
        <w:t>de</w:t>
      </w:r>
      <w:r>
        <w:rPr>
          <w:spacing w:val="-11"/>
        </w:rPr>
        <w:t xml:space="preserve"> </w:t>
      </w:r>
      <w:r>
        <w:t>6</w:t>
      </w:r>
      <w:r>
        <w:rPr>
          <w:spacing w:val="-9"/>
        </w:rPr>
        <w:t xml:space="preserve"> </w:t>
      </w:r>
      <w:r>
        <w:t>mois</w:t>
      </w:r>
      <w:r>
        <w:rPr>
          <w:spacing w:val="-12"/>
        </w:rPr>
        <w:t xml:space="preserve"> </w:t>
      </w:r>
      <w:r>
        <w:t>et</w:t>
      </w:r>
      <w:r>
        <w:rPr>
          <w:spacing w:val="-9"/>
        </w:rPr>
        <w:t xml:space="preserve"> </w:t>
      </w:r>
      <w:r>
        <w:t>figurant dans la plateforme HACT doit être suivie par le bureau régional.</w:t>
      </w:r>
    </w:p>
    <w:p w14:paraId="2D0F3138" w14:textId="77777777" w:rsidR="0090716D" w:rsidRDefault="00207926">
      <w:pPr>
        <w:pStyle w:val="ListParagraph"/>
        <w:numPr>
          <w:ilvl w:val="1"/>
          <w:numId w:val="4"/>
        </w:numPr>
        <w:tabs>
          <w:tab w:val="left" w:pos="1539"/>
        </w:tabs>
        <w:spacing w:before="67" w:line="252" w:lineRule="auto"/>
        <w:ind w:right="418"/>
      </w:pPr>
      <w:r>
        <w:t>Lorsque</w:t>
      </w:r>
      <w:r w:rsidRPr="006A4132">
        <w:t xml:space="preserve"> </w:t>
      </w:r>
      <w:r>
        <w:t>les</w:t>
      </w:r>
      <w:r w:rsidRPr="006A4132">
        <w:t xml:space="preserve"> </w:t>
      </w:r>
      <w:r>
        <w:t>activités</w:t>
      </w:r>
      <w:r w:rsidRPr="006A4132">
        <w:t xml:space="preserve"> </w:t>
      </w:r>
      <w:r>
        <w:t>d'assurance</w:t>
      </w:r>
      <w:r w:rsidRPr="006A4132">
        <w:t xml:space="preserve"> </w:t>
      </w:r>
      <w:r>
        <w:t>soulèvent</w:t>
      </w:r>
      <w:r w:rsidRPr="006A4132">
        <w:t xml:space="preserve"> </w:t>
      </w:r>
      <w:r>
        <w:t>des</w:t>
      </w:r>
      <w:r w:rsidRPr="006A4132">
        <w:t xml:space="preserve"> </w:t>
      </w:r>
      <w:r>
        <w:t>questions</w:t>
      </w:r>
      <w:r w:rsidRPr="006A4132">
        <w:t xml:space="preserve"> </w:t>
      </w:r>
      <w:r>
        <w:t>concernant</w:t>
      </w:r>
      <w:r w:rsidRPr="006A4132">
        <w:t xml:space="preserve"> </w:t>
      </w:r>
      <w:r>
        <w:t>la</w:t>
      </w:r>
      <w:r w:rsidRPr="006A4132">
        <w:t xml:space="preserve"> </w:t>
      </w:r>
      <w:r>
        <w:t>validité</w:t>
      </w:r>
      <w:r w:rsidRPr="006A4132">
        <w:t xml:space="preserve"> </w:t>
      </w:r>
      <w:r>
        <w:t>des</w:t>
      </w:r>
      <w:r w:rsidRPr="006A4132">
        <w:t xml:space="preserve"> </w:t>
      </w:r>
      <w:r>
        <w:t xml:space="preserve">dépenses déclarées, le responsable du programme </w:t>
      </w:r>
      <w:proofErr w:type="gramStart"/>
      <w:r>
        <w:t>doit..</w:t>
      </w:r>
      <w:proofErr w:type="gramEnd"/>
      <w:r>
        <w:t xml:space="preserve"> :</w:t>
      </w:r>
    </w:p>
    <w:p w14:paraId="3ADFEA37" w14:textId="77777777" w:rsidR="0090716D" w:rsidRDefault="00207926">
      <w:pPr>
        <w:pStyle w:val="ListParagraph"/>
        <w:numPr>
          <w:ilvl w:val="2"/>
          <w:numId w:val="4"/>
        </w:numPr>
        <w:tabs>
          <w:tab w:val="left" w:pos="2300"/>
          <w:tab w:val="left" w:pos="2302"/>
        </w:tabs>
        <w:spacing w:before="70" w:line="252" w:lineRule="auto"/>
        <w:ind w:left="2302" w:right="419" w:hanging="476"/>
        <w:jc w:val="both"/>
      </w:pPr>
      <w:proofErr w:type="gramStart"/>
      <w:r>
        <w:t>demander</w:t>
      </w:r>
      <w:proofErr w:type="gramEnd"/>
      <w:r>
        <w:t xml:space="preserve"> au partenaire une explication adéquate à la satisfaction du Bureau et convenir</w:t>
      </w:r>
      <w:r>
        <w:rPr>
          <w:spacing w:val="-4"/>
        </w:rPr>
        <w:t xml:space="preserve"> </w:t>
      </w:r>
      <w:r>
        <w:t>des</w:t>
      </w:r>
      <w:r>
        <w:rPr>
          <w:spacing w:val="-4"/>
        </w:rPr>
        <w:t xml:space="preserve"> </w:t>
      </w:r>
      <w:r>
        <w:t>procédures</w:t>
      </w:r>
      <w:r>
        <w:rPr>
          <w:spacing w:val="-4"/>
        </w:rPr>
        <w:t xml:space="preserve"> </w:t>
      </w:r>
      <w:r>
        <w:t>à</w:t>
      </w:r>
      <w:r>
        <w:rPr>
          <w:spacing w:val="-4"/>
        </w:rPr>
        <w:t xml:space="preserve"> </w:t>
      </w:r>
      <w:r>
        <w:t>mettre</w:t>
      </w:r>
      <w:r>
        <w:rPr>
          <w:spacing w:val="-4"/>
        </w:rPr>
        <w:t xml:space="preserve"> </w:t>
      </w:r>
      <w:r>
        <w:t>en</w:t>
      </w:r>
      <w:r>
        <w:rPr>
          <w:spacing w:val="-5"/>
        </w:rPr>
        <w:t xml:space="preserve"> </w:t>
      </w:r>
      <w:r>
        <w:t>place,</w:t>
      </w:r>
      <w:r>
        <w:rPr>
          <w:spacing w:val="-2"/>
        </w:rPr>
        <w:t xml:space="preserve"> </w:t>
      </w:r>
      <w:r>
        <w:t>y</w:t>
      </w:r>
      <w:r>
        <w:rPr>
          <w:spacing w:val="-3"/>
        </w:rPr>
        <w:t xml:space="preserve"> </w:t>
      </w:r>
      <w:r>
        <w:t>compris</w:t>
      </w:r>
      <w:r>
        <w:rPr>
          <w:spacing w:val="-4"/>
        </w:rPr>
        <w:t xml:space="preserve"> </w:t>
      </w:r>
      <w:r>
        <w:t>des</w:t>
      </w:r>
      <w:r>
        <w:rPr>
          <w:spacing w:val="-4"/>
        </w:rPr>
        <w:t xml:space="preserve"> </w:t>
      </w:r>
      <w:r>
        <w:t>mesures</w:t>
      </w:r>
      <w:r>
        <w:rPr>
          <w:spacing w:val="-4"/>
        </w:rPr>
        <w:t xml:space="preserve"> </w:t>
      </w:r>
      <w:r>
        <w:t>de</w:t>
      </w:r>
      <w:r>
        <w:rPr>
          <w:spacing w:val="-4"/>
        </w:rPr>
        <w:t xml:space="preserve"> </w:t>
      </w:r>
      <w:r>
        <w:t>renforcement des capacités, afin d'éviter tout problème à l'avenir,</w:t>
      </w:r>
    </w:p>
    <w:p w14:paraId="3B2914A6" w14:textId="77777777" w:rsidR="0090716D" w:rsidRDefault="00207926">
      <w:pPr>
        <w:pStyle w:val="ListParagraph"/>
        <w:numPr>
          <w:ilvl w:val="2"/>
          <w:numId w:val="4"/>
        </w:numPr>
        <w:tabs>
          <w:tab w:val="left" w:pos="2300"/>
          <w:tab w:val="left" w:pos="2302"/>
        </w:tabs>
        <w:spacing w:before="66" w:line="252" w:lineRule="auto"/>
        <w:ind w:left="2302" w:right="424" w:hanging="524"/>
        <w:jc w:val="both"/>
      </w:pPr>
      <w:proofErr w:type="gramStart"/>
      <w:r>
        <w:rPr>
          <w:spacing w:val="-2"/>
        </w:rPr>
        <w:t>mener</w:t>
      </w:r>
      <w:proofErr w:type="gramEnd"/>
      <w:r>
        <w:rPr>
          <w:spacing w:val="-5"/>
        </w:rPr>
        <w:t xml:space="preserve"> </w:t>
      </w:r>
      <w:r>
        <w:rPr>
          <w:spacing w:val="-2"/>
        </w:rPr>
        <w:t>des</w:t>
      </w:r>
      <w:r>
        <w:rPr>
          <w:spacing w:val="-5"/>
        </w:rPr>
        <w:t xml:space="preserve"> </w:t>
      </w:r>
      <w:r>
        <w:rPr>
          <w:spacing w:val="-2"/>
        </w:rPr>
        <w:t>activités</w:t>
      </w:r>
      <w:r>
        <w:rPr>
          <w:spacing w:val="-5"/>
        </w:rPr>
        <w:t xml:space="preserve"> </w:t>
      </w:r>
      <w:r>
        <w:rPr>
          <w:spacing w:val="-2"/>
        </w:rPr>
        <w:t>d'assurance supplémentaires</w:t>
      </w:r>
      <w:r>
        <w:rPr>
          <w:spacing w:val="-5"/>
        </w:rPr>
        <w:t xml:space="preserve"> </w:t>
      </w:r>
      <w:r>
        <w:rPr>
          <w:spacing w:val="-2"/>
        </w:rPr>
        <w:t>pour vérifier</w:t>
      </w:r>
      <w:r>
        <w:rPr>
          <w:spacing w:val="-5"/>
        </w:rPr>
        <w:t xml:space="preserve"> </w:t>
      </w:r>
      <w:r>
        <w:rPr>
          <w:spacing w:val="-2"/>
        </w:rPr>
        <w:t>qu'il n'y</w:t>
      </w:r>
      <w:r>
        <w:rPr>
          <w:spacing w:val="-4"/>
        </w:rPr>
        <w:t xml:space="preserve"> </w:t>
      </w:r>
      <w:r>
        <w:rPr>
          <w:spacing w:val="-2"/>
        </w:rPr>
        <w:t>a plus</w:t>
      </w:r>
      <w:r>
        <w:rPr>
          <w:spacing w:val="-5"/>
        </w:rPr>
        <w:t xml:space="preserve"> </w:t>
      </w:r>
      <w:r>
        <w:rPr>
          <w:spacing w:val="-2"/>
        </w:rPr>
        <w:t xml:space="preserve">d'autres </w:t>
      </w:r>
      <w:r>
        <w:t>cas de paiements non valides ou non étayés,</w:t>
      </w:r>
    </w:p>
    <w:p w14:paraId="320A07E3" w14:textId="40F87D56" w:rsidR="0090716D" w:rsidRDefault="00207926">
      <w:pPr>
        <w:pStyle w:val="ListParagraph"/>
        <w:numPr>
          <w:ilvl w:val="2"/>
          <w:numId w:val="4"/>
        </w:numPr>
        <w:tabs>
          <w:tab w:val="left" w:pos="2299"/>
          <w:tab w:val="left" w:pos="2302"/>
        </w:tabs>
        <w:spacing w:before="70" w:line="249" w:lineRule="auto"/>
        <w:ind w:left="2302" w:right="415" w:hanging="577"/>
        <w:jc w:val="both"/>
      </w:pPr>
      <w:proofErr w:type="gramStart"/>
      <w:r>
        <w:t>envisager</w:t>
      </w:r>
      <w:proofErr w:type="gramEnd"/>
      <w:r>
        <w:t xml:space="preserve"> de mettre en œuvre d'autres procédures, par exemple la vérification des actifs,</w:t>
      </w:r>
      <w:r>
        <w:rPr>
          <w:spacing w:val="-8"/>
        </w:rPr>
        <w:t xml:space="preserve"> </w:t>
      </w:r>
      <w:r>
        <w:t>la</w:t>
      </w:r>
      <w:r>
        <w:rPr>
          <w:spacing w:val="-11"/>
        </w:rPr>
        <w:t xml:space="preserve"> </w:t>
      </w:r>
      <w:r>
        <w:t>demande</w:t>
      </w:r>
      <w:r>
        <w:rPr>
          <w:spacing w:val="-10"/>
        </w:rPr>
        <w:t xml:space="preserve"> </w:t>
      </w:r>
      <w:r>
        <w:t>de</w:t>
      </w:r>
      <w:r>
        <w:rPr>
          <w:spacing w:val="-10"/>
        </w:rPr>
        <w:t xml:space="preserve"> </w:t>
      </w:r>
      <w:r>
        <w:t>confirmation</w:t>
      </w:r>
      <w:r>
        <w:rPr>
          <w:spacing w:val="-11"/>
        </w:rPr>
        <w:t xml:space="preserve"> </w:t>
      </w:r>
      <w:r>
        <w:t>auprès</w:t>
      </w:r>
      <w:r>
        <w:rPr>
          <w:spacing w:val="-11"/>
        </w:rPr>
        <w:t xml:space="preserve"> </w:t>
      </w:r>
      <w:r>
        <w:t>de</w:t>
      </w:r>
      <w:r>
        <w:rPr>
          <w:spacing w:val="-10"/>
        </w:rPr>
        <w:t xml:space="preserve"> </w:t>
      </w:r>
      <w:r>
        <w:t>3</w:t>
      </w:r>
      <w:r>
        <w:rPr>
          <w:vertAlign w:val="superscript"/>
        </w:rPr>
        <w:t>rd</w:t>
      </w:r>
      <w:r>
        <w:rPr>
          <w:spacing w:val="-11"/>
        </w:rPr>
        <w:t xml:space="preserve"> </w:t>
      </w:r>
      <w:r>
        <w:t>parties</w:t>
      </w:r>
      <w:r>
        <w:rPr>
          <w:spacing w:val="-11"/>
        </w:rPr>
        <w:t xml:space="preserve"> </w:t>
      </w:r>
      <w:r>
        <w:t>susceptibles</w:t>
      </w:r>
      <w:r>
        <w:rPr>
          <w:spacing w:val="-11"/>
        </w:rPr>
        <w:t xml:space="preserve"> </w:t>
      </w:r>
      <w:r>
        <w:t>d'avoir</w:t>
      </w:r>
      <w:r>
        <w:rPr>
          <w:spacing w:val="-11"/>
        </w:rPr>
        <w:t xml:space="preserve"> </w:t>
      </w:r>
      <w:r>
        <w:t>pris</w:t>
      </w:r>
      <w:r>
        <w:rPr>
          <w:spacing w:val="-11"/>
        </w:rPr>
        <w:t xml:space="preserve"> </w:t>
      </w:r>
      <w:r>
        <w:t xml:space="preserve">part à la transaction, </w:t>
      </w:r>
      <w:proofErr w:type="spellStart"/>
      <w:r>
        <w:t>etc</w:t>
      </w:r>
      <w:proofErr w:type="spellEnd"/>
      <w:r>
        <w:t>,</w:t>
      </w:r>
      <w:r w:rsidR="00543C5A">
        <w:t xml:space="preserve"> </w:t>
      </w:r>
    </w:p>
    <w:p w14:paraId="2C8B0BE0" w14:textId="77777777" w:rsidR="0090716D" w:rsidRDefault="00207926">
      <w:pPr>
        <w:pStyle w:val="ListParagraph"/>
        <w:numPr>
          <w:ilvl w:val="2"/>
          <w:numId w:val="4"/>
        </w:numPr>
        <w:tabs>
          <w:tab w:val="left" w:pos="2301"/>
          <w:tab w:val="left" w:pos="2303"/>
        </w:tabs>
        <w:spacing w:before="56" w:line="252" w:lineRule="auto"/>
        <w:ind w:left="2303" w:right="417" w:hanging="572"/>
        <w:jc w:val="both"/>
      </w:pPr>
      <w:proofErr w:type="gramStart"/>
      <w:r>
        <w:t>si</w:t>
      </w:r>
      <w:proofErr w:type="gramEnd"/>
      <w:r>
        <w:t xml:space="preserve"> les documents ont été détruits par un événement de force majeure tel qu'une inondation ou un tremblement de terre, examiner les sources d'information publiques pour collaborer à l'information,</w:t>
      </w:r>
    </w:p>
    <w:p w14:paraId="6D536318" w14:textId="77777777" w:rsidR="0090716D" w:rsidRDefault="00207926">
      <w:pPr>
        <w:pStyle w:val="ListParagraph"/>
        <w:numPr>
          <w:ilvl w:val="2"/>
          <w:numId w:val="4"/>
        </w:numPr>
        <w:tabs>
          <w:tab w:val="left" w:pos="2301"/>
          <w:tab w:val="left" w:pos="2303"/>
        </w:tabs>
        <w:spacing w:before="66" w:line="252" w:lineRule="auto"/>
        <w:ind w:left="2303" w:right="412" w:hanging="524"/>
        <w:jc w:val="both"/>
      </w:pPr>
      <w:r>
        <w:t>en cas de suspicion de fraude, demander des explications valables pour les instructions de paiement habituelles, contacter les fournisseurs pour vérifier les pièces justificatives qui semblent suspectes ou modifiées, demander des pièces justificatives supplémentaires si nécessaire, demander des confirmations de paiement</w:t>
      </w:r>
      <w:r>
        <w:rPr>
          <w:spacing w:val="-13"/>
        </w:rPr>
        <w:t xml:space="preserve"> </w:t>
      </w:r>
      <w:r>
        <w:t>aux</w:t>
      </w:r>
      <w:r>
        <w:rPr>
          <w:spacing w:val="-12"/>
        </w:rPr>
        <w:t xml:space="preserve"> </w:t>
      </w:r>
      <w:r>
        <w:t>contacts</w:t>
      </w:r>
      <w:r>
        <w:rPr>
          <w:spacing w:val="-13"/>
        </w:rPr>
        <w:t xml:space="preserve"> </w:t>
      </w:r>
      <w:r>
        <w:t>valables</w:t>
      </w:r>
      <w:r>
        <w:rPr>
          <w:spacing w:val="-12"/>
        </w:rPr>
        <w:t xml:space="preserve"> </w:t>
      </w:r>
      <w:r>
        <w:t>des</w:t>
      </w:r>
      <w:r>
        <w:rPr>
          <w:spacing w:val="-13"/>
        </w:rPr>
        <w:t xml:space="preserve"> </w:t>
      </w:r>
      <w:r>
        <w:t>fournisseurs</w:t>
      </w:r>
      <w:r>
        <w:rPr>
          <w:spacing w:val="-12"/>
        </w:rPr>
        <w:t xml:space="preserve"> </w:t>
      </w:r>
      <w:r>
        <w:t>figurant</w:t>
      </w:r>
      <w:r>
        <w:rPr>
          <w:spacing w:val="-13"/>
        </w:rPr>
        <w:t xml:space="preserve"> </w:t>
      </w:r>
      <w:r>
        <w:t>dans</w:t>
      </w:r>
      <w:r>
        <w:rPr>
          <w:spacing w:val="-12"/>
        </w:rPr>
        <w:t xml:space="preserve"> </w:t>
      </w:r>
      <w:r>
        <w:t>le</w:t>
      </w:r>
      <w:r>
        <w:rPr>
          <w:spacing w:val="-12"/>
        </w:rPr>
        <w:t xml:space="preserve"> </w:t>
      </w:r>
      <w:r>
        <w:t>dossier,</w:t>
      </w:r>
      <w:r>
        <w:rPr>
          <w:spacing w:val="-13"/>
        </w:rPr>
        <w:t xml:space="preserve"> </w:t>
      </w:r>
      <w:r>
        <w:t>transmettre le problème à votre responsable/superviseur si une assurance d'explication adéquate n'est pas obtenue.</w:t>
      </w:r>
    </w:p>
    <w:p w14:paraId="29CD28B1" w14:textId="77777777" w:rsidR="0090716D" w:rsidRDefault="00207926">
      <w:pPr>
        <w:pStyle w:val="BodyText"/>
        <w:spacing w:before="148" w:line="252" w:lineRule="auto"/>
        <w:ind w:left="1544" w:right="416"/>
        <w:jc w:val="both"/>
      </w:pPr>
      <w:r>
        <w:t>Si l'explication fournie et les procédures alternatives mises en œuvre fournissent une assurance adéquate à l'Office, ce dernier doit préparer une note au dossier détaillant les procédures</w:t>
      </w:r>
      <w:r>
        <w:rPr>
          <w:spacing w:val="-13"/>
        </w:rPr>
        <w:t xml:space="preserve"> </w:t>
      </w:r>
      <w:r>
        <w:t>alternatives</w:t>
      </w:r>
      <w:r>
        <w:rPr>
          <w:spacing w:val="-12"/>
        </w:rPr>
        <w:t xml:space="preserve"> </w:t>
      </w:r>
      <w:r>
        <w:t>mises</w:t>
      </w:r>
      <w:r>
        <w:rPr>
          <w:spacing w:val="-13"/>
        </w:rPr>
        <w:t xml:space="preserve"> </w:t>
      </w:r>
      <w:r>
        <w:t>en</w:t>
      </w:r>
      <w:r>
        <w:rPr>
          <w:spacing w:val="-12"/>
        </w:rPr>
        <w:t xml:space="preserve"> </w:t>
      </w:r>
      <w:r>
        <w:t>œuvre</w:t>
      </w:r>
      <w:r>
        <w:rPr>
          <w:spacing w:val="-13"/>
        </w:rPr>
        <w:t xml:space="preserve"> </w:t>
      </w:r>
      <w:r>
        <w:t>et</w:t>
      </w:r>
      <w:r>
        <w:rPr>
          <w:spacing w:val="-12"/>
        </w:rPr>
        <w:t xml:space="preserve"> </w:t>
      </w:r>
      <w:r>
        <w:t>les</w:t>
      </w:r>
      <w:r>
        <w:rPr>
          <w:spacing w:val="-13"/>
        </w:rPr>
        <w:t xml:space="preserve"> </w:t>
      </w:r>
      <w:r>
        <w:t>conclusions</w:t>
      </w:r>
      <w:r>
        <w:rPr>
          <w:spacing w:val="-12"/>
        </w:rPr>
        <w:t xml:space="preserve"> </w:t>
      </w:r>
      <w:r>
        <w:t>auxquelles</w:t>
      </w:r>
      <w:r>
        <w:rPr>
          <w:spacing w:val="-12"/>
        </w:rPr>
        <w:t xml:space="preserve"> </w:t>
      </w:r>
      <w:r>
        <w:t>elles</w:t>
      </w:r>
      <w:r>
        <w:rPr>
          <w:spacing w:val="-13"/>
        </w:rPr>
        <w:t xml:space="preserve"> </w:t>
      </w:r>
      <w:r>
        <w:t>ont</w:t>
      </w:r>
      <w:r>
        <w:rPr>
          <w:spacing w:val="-12"/>
        </w:rPr>
        <w:t xml:space="preserve"> </w:t>
      </w:r>
      <w:r>
        <w:t>abouti.</w:t>
      </w:r>
      <w:r>
        <w:rPr>
          <w:spacing w:val="-13"/>
        </w:rPr>
        <w:t xml:space="preserve"> </w:t>
      </w:r>
      <w:r>
        <w:t>La</w:t>
      </w:r>
      <w:r>
        <w:rPr>
          <w:spacing w:val="-12"/>
        </w:rPr>
        <w:t xml:space="preserve"> </w:t>
      </w:r>
      <w:r>
        <w:t xml:space="preserve">note au dossier doit être signée par le chef de l'Office ou son représentant. Si les explications fournies et les procédures alternatives mises en œuvre ne permettent pas d'obtenir une assurance suffisante, le bureau doit </w:t>
      </w:r>
      <w:r>
        <w:rPr>
          <w:u w:val="single"/>
        </w:rPr>
        <w:t>rejeter les dépenses et demander au partenaire de</w:t>
      </w:r>
      <w:r>
        <w:t xml:space="preserve"> </w:t>
      </w:r>
      <w:r>
        <w:rPr>
          <w:u w:val="single"/>
        </w:rPr>
        <w:lastRenderedPageBreak/>
        <w:t xml:space="preserve">rembourser toute somme que le PNUD </w:t>
      </w:r>
      <w:r>
        <w:t>aurait pu avancer. Le Bureau doit s'assurer que les éléments rejetés ne sont pas présentés à nouveau dans le cadre de rapports futurs et qu'ils sont</w:t>
      </w:r>
      <w:r>
        <w:rPr>
          <w:spacing w:val="-5"/>
        </w:rPr>
        <w:t xml:space="preserve"> </w:t>
      </w:r>
      <w:r>
        <w:t>absorbés</w:t>
      </w:r>
      <w:r>
        <w:rPr>
          <w:spacing w:val="-4"/>
        </w:rPr>
        <w:t xml:space="preserve"> </w:t>
      </w:r>
      <w:r>
        <w:t>par</w:t>
      </w:r>
      <w:r>
        <w:rPr>
          <w:spacing w:val="-4"/>
        </w:rPr>
        <w:t xml:space="preserve"> </w:t>
      </w:r>
      <w:r>
        <w:t>le</w:t>
      </w:r>
      <w:r>
        <w:rPr>
          <w:spacing w:val="-4"/>
        </w:rPr>
        <w:t xml:space="preserve"> </w:t>
      </w:r>
      <w:r>
        <w:t>partenaire.</w:t>
      </w:r>
      <w:r>
        <w:rPr>
          <w:spacing w:val="-2"/>
        </w:rPr>
        <w:t xml:space="preserve"> </w:t>
      </w:r>
      <w:r>
        <w:t>Si</w:t>
      </w:r>
      <w:r>
        <w:rPr>
          <w:spacing w:val="-2"/>
        </w:rPr>
        <w:t xml:space="preserve"> </w:t>
      </w:r>
      <w:r>
        <w:t>les</w:t>
      </w:r>
      <w:r>
        <w:rPr>
          <w:spacing w:val="-4"/>
        </w:rPr>
        <w:t xml:space="preserve"> </w:t>
      </w:r>
      <w:r>
        <w:t>activités</w:t>
      </w:r>
      <w:r>
        <w:rPr>
          <w:spacing w:val="-4"/>
        </w:rPr>
        <w:t xml:space="preserve"> </w:t>
      </w:r>
      <w:r>
        <w:t>d'assurance</w:t>
      </w:r>
      <w:r>
        <w:rPr>
          <w:spacing w:val="-4"/>
        </w:rPr>
        <w:t xml:space="preserve"> </w:t>
      </w:r>
      <w:r>
        <w:t>indiquent</w:t>
      </w:r>
      <w:r>
        <w:rPr>
          <w:spacing w:val="-5"/>
        </w:rPr>
        <w:t xml:space="preserve"> </w:t>
      </w:r>
      <w:r>
        <w:t>systématiquement</w:t>
      </w:r>
      <w:r>
        <w:rPr>
          <w:spacing w:val="-6"/>
        </w:rPr>
        <w:t xml:space="preserve"> </w:t>
      </w:r>
      <w:r>
        <w:t>que le partenaire déclare des dépenses non valables qui ne peuvent être expliquées ou confirmées</w:t>
      </w:r>
      <w:r>
        <w:rPr>
          <w:spacing w:val="-4"/>
        </w:rPr>
        <w:t xml:space="preserve"> </w:t>
      </w:r>
      <w:r>
        <w:t>par</w:t>
      </w:r>
      <w:r>
        <w:rPr>
          <w:spacing w:val="-4"/>
        </w:rPr>
        <w:t xml:space="preserve"> </w:t>
      </w:r>
      <w:r>
        <w:t>d'autres</w:t>
      </w:r>
      <w:r>
        <w:rPr>
          <w:spacing w:val="-4"/>
        </w:rPr>
        <w:t xml:space="preserve"> </w:t>
      </w:r>
      <w:r>
        <w:t>procédures,</w:t>
      </w:r>
      <w:r>
        <w:rPr>
          <w:spacing w:val="-7"/>
        </w:rPr>
        <w:t xml:space="preserve"> </w:t>
      </w:r>
      <w:r>
        <w:t>le</w:t>
      </w:r>
      <w:r>
        <w:rPr>
          <w:spacing w:val="-4"/>
        </w:rPr>
        <w:t xml:space="preserve"> </w:t>
      </w:r>
      <w:r>
        <w:t>Bureau</w:t>
      </w:r>
      <w:r>
        <w:rPr>
          <w:spacing w:val="-5"/>
        </w:rPr>
        <w:t xml:space="preserve"> </w:t>
      </w:r>
      <w:r>
        <w:t>doit</w:t>
      </w:r>
      <w:r>
        <w:rPr>
          <w:spacing w:val="-6"/>
        </w:rPr>
        <w:t xml:space="preserve"> </w:t>
      </w:r>
      <w:r>
        <w:t>envisager</w:t>
      </w:r>
      <w:r>
        <w:rPr>
          <w:spacing w:val="-4"/>
        </w:rPr>
        <w:t xml:space="preserve"> </w:t>
      </w:r>
      <w:r>
        <w:t>de</w:t>
      </w:r>
      <w:r>
        <w:rPr>
          <w:spacing w:val="-9"/>
        </w:rPr>
        <w:t xml:space="preserve"> </w:t>
      </w:r>
      <w:r>
        <w:t>changer</w:t>
      </w:r>
      <w:r>
        <w:rPr>
          <w:spacing w:val="-4"/>
        </w:rPr>
        <w:t xml:space="preserve"> </w:t>
      </w:r>
      <w:r>
        <w:t>la</w:t>
      </w:r>
      <w:r>
        <w:rPr>
          <w:spacing w:val="-9"/>
        </w:rPr>
        <w:t xml:space="preserve"> </w:t>
      </w:r>
      <w:r>
        <w:t>modalité</w:t>
      </w:r>
      <w:r>
        <w:rPr>
          <w:spacing w:val="-4"/>
        </w:rPr>
        <w:t xml:space="preserve"> </w:t>
      </w:r>
      <w:r>
        <w:t>de</w:t>
      </w:r>
      <w:r>
        <w:rPr>
          <w:spacing w:val="-4"/>
        </w:rPr>
        <w:t xml:space="preserve"> </w:t>
      </w:r>
      <w:r>
        <w:t>mise en œuvre en DIM ou l'appui du bureau de pays en NIM pour gérer le risque. Lorsque le partenaire ne peut pas absorber les dépenses rejetées par le PNUD, le Bureau doit faire preuve de diligence et rechercher toutes les solutions pour s'assurer que la responsabilité financière n'est</w:t>
      </w:r>
      <w:r>
        <w:rPr>
          <w:spacing w:val="-1"/>
        </w:rPr>
        <w:t xml:space="preserve"> </w:t>
      </w:r>
      <w:r>
        <w:t>pas assumée par</w:t>
      </w:r>
      <w:r>
        <w:rPr>
          <w:spacing w:val="-4"/>
        </w:rPr>
        <w:t xml:space="preserve"> </w:t>
      </w:r>
      <w:r>
        <w:t>le PNUD. Si le problème ne peut</w:t>
      </w:r>
      <w:r>
        <w:rPr>
          <w:spacing w:val="-1"/>
        </w:rPr>
        <w:t xml:space="preserve"> </w:t>
      </w:r>
      <w:r>
        <w:t xml:space="preserve">être résolu favorablement et que le montant litigieux est jugé irrécouvrable, le Bureau doit documenter de manière exhaustive toutes les mesures prises pour recouvrer les fonds, y compris la description, les causes et les responsabilités, et ces documents doivent être signés par le Chef de Bureau ou son représentant désigné et approuvés par le Bureau régional (pour les bureaux de pays et les centres régionaux) qui doit évaluer la nécessité d'une radiation et veiller à ce qu'une demande de radiation soit soumise à l'OFM/CFRA pour évaluation </w:t>
      </w:r>
      <w:hyperlink r:id="rId54">
        <w:r w:rsidR="0090716D">
          <w:t>(</w:t>
        </w:r>
      </w:hyperlink>
      <w:r>
        <w:t>cfra.kl@undp.org), conformément aux POP sur la radiation.</w:t>
      </w:r>
    </w:p>
    <w:p w14:paraId="3E9ECE4A" w14:textId="77777777" w:rsidR="0090716D" w:rsidRDefault="00207926">
      <w:pPr>
        <w:pStyle w:val="ListParagraph"/>
        <w:numPr>
          <w:ilvl w:val="1"/>
          <w:numId w:val="4"/>
        </w:numPr>
        <w:tabs>
          <w:tab w:val="left" w:pos="1540"/>
        </w:tabs>
        <w:spacing w:before="65"/>
        <w:ind w:left="1540" w:right="416"/>
      </w:pPr>
      <w:r>
        <w:t>Lorsqu'ils envisagent de modifier la note de risque d'un partenaire, les bureaux doivent examiner s'il est</w:t>
      </w:r>
      <w:r>
        <w:rPr>
          <w:spacing w:val="-1"/>
        </w:rPr>
        <w:t xml:space="preserve"> </w:t>
      </w:r>
      <w:r>
        <w:t>possible de modifier la modalité de transfert</w:t>
      </w:r>
      <w:r>
        <w:rPr>
          <w:spacing w:val="-1"/>
        </w:rPr>
        <w:t xml:space="preserve"> </w:t>
      </w:r>
      <w:r>
        <w:t>d'espèces à mi-parcours et/ou d'appliquer d'autres mesures d'assurance qui pourraient être possibles dans ces cas. Le représentant résident prend une décision de gestion sur l'approche pratique à adopter tout en minimisant l'exposition du PNUD ;</w:t>
      </w:r>
    </w:p>
    <w:p w14:paraId="639B239C" w14:textId="079192C1" w:rsidR="0090716D" w:rsidRDefault="00207926" w:rsidP="0010586E">
      <w:pPr>
        <w:pStyle w:val="ListParagraph"/>
        <w:numPr>
          <w:ilvl w:val="1"/>
          <w:numId w:val="4"/>
        </w:numPr>
        <w:tabs>
          <w:tab w:val="left" w:pos="1540"/>
        </w:tabs>
        <w:spacing w:before="56" w:line="237" w:lineRule="auto"/>
        <w:ind w:left="1540" w:right="413"/>
      </w:pPr>
      <w:r>
        <w:t>L'objectif des vérifications ponctuelles est d'évaluer l'exactitude des documents financiers relatifs</w:t>
      </w:r>
      <w:r w:rsidRPr="0010586E">
        <w:rPr>
          <w:spacing w:val="-3"/>
        </w:rPr>
        <w:t xml:space="preserve"> </w:t>
      </w:r>
      <w:r>
        <w:t>aux</w:t>
      </w:r>
      <w:r w:rsidRPr="0010586E">
        <w:rPr>
          <w:spacing w:val="-3"/>
        </w:rPr>
        <w:t xml:space="preserve"> </w:t>
      </w:r>
      <w:r>
        <w:t>transferts</w:t>
      </w:r>
      <w:r w:rsidRPr="0010586E">
        <w:rPr>
          <w:spacing w:val="-3"/>
        </w:rPr>
        <w:t xml:space="preserve"> </w:t>
      </w:r>
      <w:r>
        <w:t>d'espèces</w:t>
      </w:r>
      <w:r w:rsidRPr="0010586E">
        <w:rPr>
          <w:spacing w:val="-3"/>
        </w:rPr>
        <w:t xml:space="preserve"> </w:t>
      </w:r>
      <w:r>
        <w:t>au</w:t>
      </w:r>
      <w:r w:rsidRPr="0010586E">
        <w:rPr>
          <w:spacing w:val="-4"/>
        </w:rPr>
        <w:t xml:space="preserve"> </w:t>
      </w:r>
      <w:r>
        <w:t>partenaire</w:t>
      </w:r>
      <w:r w:rsidRPr="0010586E">
        <w:rPr>
          <w:spacing w:val="-3"/>
        </w:rPr>
        <w:t xml:space="preserve"> </w:t>
      </w:r>
      <w:r>
        <w:t>et</w:t>
      </w:r>
      <w:r w:rsidRPr="0010586E">
        <w:rPr>
          <w:spacing w:val="-5"/>
        </w:rPr>
        <w:t xml:space="preserve"> </w:t>
      </w:r>
      <w:r>
        <w:t>l'état</w:t>
      </w:r>
      <w:r w:rsidRPr="0010586E">
        <w:rPr>
          <w:spacing w:val="-5"/>
        </w:rPr>
        <w:t xml:space="preserve"> </w:t>
      </w:r>
      <w:r>
        <w:t>d'avancement</w:t>
      </w:r>
      <w:r w:rsidRPr="0010586E">
        <w:rPr>
          <w:spacing w:val="-5"/>
        </w:rPr>
        <w:t xml:space="preserve"> </w:t>
      </w:r>
      <w:r>
        <w:t>de</w:t>
      </w:r>
      <w:r w:rsidRPr="0010586E">
        <w:rPr>
          <w:spacing w:val="-3"/>
        </w:rPr>
        <w:t xml:space="preserve"> </w:t>
      </w:r>
      <w:r>
        <w:t>la</w:t>
      </w:r>
      <w:r w:rsidRPr="0010586E">
        <w:rPr>
          <w:spacing w:val="-4"/>
        </w:rPr>
        <w:t xml:space="preserve"> </w:t>
      </w:r>
      <w:r>
        <w:t>mise</w:t>
      </w:r>
      <w:r w:rsidRPr="0010586E">
        <w:rPr>
          <w:spacing w:val="-3"/>
        </w:rPr>
        <w:t xml:space="preserve"> </w:t>
      </w:r>
      <w:r>
        <w:t>en</w:t>
      </w:r>
      <w:r w:rsidRPr="0010586E">
        <w:rPr>
          <w:spacing w:val="-4"/>
        </w:rPr>
        <w:t xml:space="preserve"> </w:t>
      </w:r>
      <w:r>
        <w:t>œuvre</w:t>
      </w:r>
      <w:r w:rsidRPr="0010586E">
        <w:rPr>
          <w:spacing w:val="-3"/>
        </w:rPr>
        <w:t xml:space="preserve"> </w:t>
      </w:r>
      <w:r>
        <w:t>du programme (par le biais d'un examen des informations financières), et de déterminer s'il y a eu des changements significatifs dans les contrôles internes. La vérification ponctuelle n'est</w:t>
      </w:r>
      <w:r w:rsidR="0010586E">
        <w:t xml:space="preserve"> </w:t>
      </w:r>
      <w:r>
        <w:t>pas un audit. Voir l'</w:t>
      </w:r>
      <w:hyperlink r:id="rId55">
        <w:r w:rsidR="0090716D" w:rsidRPr="00DB0C42">
          <w:rPr>
            <w:color w:val="3921E6"/>
            <w:u w:val="single"/>
          </w:rPr>
          <w:t>annexe A</w:t>
        </w:r>
      </w:hyperlink>
      <w:r w:rsidRPr="0010586E">
        <w:rPr>
          <w:color w:val="3921E6"/>
        </w:rPr>
        <w:t xml:space="preserve"> </w:t>
      </w:r>
      <w:r>
        <w:t>pour des orientations spécifiques du PNUD relatives à la réalisation des contrôles ponctuels, y compris une alternative à l'utilisation de prestataires de services tiers pour les contrôles ponctuels, ainsi qu'une approche pour la sélection des transactions à tester impliquant des partenaires partagés et des partenaires non partagés ;</w:t>
      </w:r>
    </w:p>
    <w:p w14:paraId="51B1FE79" w14:textId="610B55A6" w:rsidR="0090716D" w:rsidRDefault="00207926">
      <w:pPr>
        <w:pStyle w:val="ListParagraph"/>
        <w:numPr>
          <w:ilvl w:val="1"/>
          <w:numId w:val="4"/>
        </w:numPr>
        <w:tabs>
          <w:tab w:val="left" w:pos="1540"/>
        </w:tabs>
        <w:ind w:left="1540" w:right="416"/>
      </w:pPr>
      <w:r>
        <w:t>L'objectif</w:t>
      </w:r>
      <w:r>
        <w:rPr>
          <w:spacing w:val="-7"/>
        </w:rPr>
        <w:t xml:space="preserve"> </w:t>
      </w:r>
      <w:r>
        <w:t>d'un</w:t>
      </w:r>
      <w:r>
        <w:rPr>
          <w:spacing w:val="-8"/>
        </w:rPr>
        <w:t xml:space="preserve"> </w:t>
      </w:r>
      <w:r>
        <w:t>audit</w:t>
      </w:r>
      <w:r>
        <w:rPr>
          <w:spacing w:val="-9"/>
        </w:rPr>
        <w:t xml:space="preserve"> </w:t>
      </w:r>
      <w:r>
        <w:t>programmé</w:t>
      </w:r>
      <w:r>
        <w:rPr>
          <w:spacing w:val="-6"/>
        </w:rPr>
        <w:t xml:space="preserve"> </w:t>
      </w:r>
      <w:r>
        <w:t>est</w:t>
      </w:r>
      <w:r>
        <w:rPr>
          <w:spacing w:val="-4"/>
        </w:rPr>
        <w:t xml:space="preserve"> </w:t>
      </w:r>
      <w:r>
        <w:t>de</w:t>
      </w:r>
      <w:r>
        <w:rPr>
          <w:spacing w:val="-6"/>
        </w:rPr>
        <w:t xml:space="preserve"> </w:t>
      </w:r>
      <w:r>
        <w:t>déterminer</w:t>
      </w:r>
      <w:r>
        <w:rPr>
          <w:spacing w:val="-7"/>
        </w:rPr>
        <w:t xml:space="preserve"> </w:t>
      </w:r>
      <w:r>
        <w:t>si</w:t>
      </w:r>
      <w:r>
        <w:rPr>
          <w:spacing w:val="-5"/>
        </w:rPr>
        <w:t xml:space="preserve"> </w:t>
      </w:r>
      <w:r>
        <w:t>les</w:t>
      </w:r>
      <w:r>
        <w:rPr>
          <w:spacing w:val="-7"/>
        </w:rPr>
        <w:t xml:space="preserve"> </w:t>
      </w:r>
      <w:r>
        <w:t>fonds</w:t>
      </w:r>
      <w:r>
        <w:rPr>
          <w:spacing w:val="-2"/>
        </w:rPr>
        <w:t xml:space="preserve"> </w:t>
      </w:r>
      <w:r>
        <w:t>transférés</w:t>
      </w:r>
      <w:r>
        <w:rPr>
          <w:spacing w:val="-7"/>
        </w:rPr>
        <w:t xml:space="preserve"> </w:t>
      </w:r>
      <w:r>
        <w:t>aux</w:t>
      </w:r>
      <w:r>
        <w:rPr>
          <w:spacing w:val="-2"/>
        </w:rPr>
        <w:t xml:space="preserve"> </w:t>
      </w:r>
      <w:r>
        <w:t>partenaires</w:t>
      </w:r>
      <w:r>
        <w:rPr>
          <w:spacing w:val="-7"/>
        </w:rPr>
        <w:t xml:space="preserve"> </w:t>
      </w:r>
      <w:r>
        <w:t>ont été utilisés à bon escient et conformément au plan de travail. Voir l</w:t>
      </w:r>
      <w:hyperlink r:id="rId56">
        <w:r w:rsidR="0090716D">
          <w:t>'</w:t>
        </w:r>
        <w:r w:rsidR="0090716D" w:rsidRPr="00DB0C42">
          <w:rPr>
            <w:color w:val="3921E6"/>
            <w:u w:val="single"/>
          </w:rPr>
          <w:t>annexe B</w:t>
        </w:r>
      </w:hyperlink>
      <w:r>
        <w:rPr>
          <w:color w:val="3921E6"/>
        </w:rPr>
        <w:t xml:space="preserve"> </w:t>
      </w:r>
      <w:r>
        <w:t>pour des orientations</w:t>
      </w:r>
      <w:r>
        <w:rPr>
          <w:spacing w:val="-9"/>
        </w:rPr>
        <w:t xml:space="preserve"> </w:t>
      </w:r>
      <w:r>
        <w:t>spécifiques</w:t>
      </w:r>
      <w:r>
        <w:rPr>
          <w:spacing w:val="-9"/>
        </w:rPr>
        <w:t xml:space="preserve"> </w:t>
      </w:r>
      <w:r>
        <w:t>du</w:t>
      </w:r>
      <w:r>
        <w:rPr>
          <w:spacing w:val="-10"/>
        </w:rPr>
        <w:t xml:space="preserve"> </w:t>
      </w:r>
      <w:r>
        <w:t>PNUD</w:t>
      </w:r>
      <w:r>
        <w:rPr>
          <w:spacing w:val="-10"/>
        </w:rPr>
        <w:t xml:space="preserve"> </w:t>
      </w:r>
      <w:r>
        <w:t>relatives</w:t>
      </w:r>
      <w:r>
        <w:rPr>
          <w:spacing w:val="-9"/>
        </w:rPr>
        <w:t xml:space="preserve"> </w:t>
      </w:r>
      <w:r>
        <w:t>à</w:t>
      </w:r>
      <w:r>
        <w:rPr>
          <w:spacing w:val="-9"/>
        </w:rPr>
        <w:t xml:space="preserve"> </w:t>
      </w:r>
      <w:r>
        <w:t>la</w:t>
      </w:r>
      <w:r>
        <w:rPr>
          <w:spacing w:val="-9"/>
        </w:rPr>
        <w:t xml:space="preserve"> </w:t>
      </w:r>
      <w:r>
        <w:t>conduite</w:t>
      </w:r>
      <w:r>
        <w:rPr>
          <w:spacing w:val="-8"/>
        </w:rPr>
        <w:t xml:space="preserve"> </w:t>
      </w:r>
      <w:r>
        <w:t>des audits financiers et les éléments déclencheurs qui entraînent un changement dans la notation du risque du partenaire découlant des résultats des audits financiers.</w:t>
      </w:r>
    </w:p>
    <w:p w14:paraId="347C49E4" w14:textId="77777777" w:rsidR="0090716D" w:rsidRDefault="0090716D">
      <w:pPr>
        <w:pStyle w:val="BodyText"/>
      </w:pPr>
    </w:p>
    <w:p w14:paraId="1F2B72D1" w14:textId="77777777" w:rsidR="0090716D" w:rsidRDefault="0090716D">
      <w:pPr>
        <w:pStyle w:val="BodyText"/>
        <w:spacing w:before="7"/>
        <w:rPr>
          <w:sz w:val="21"/>
        </w:rPr>
      </w:pPr>
    </w:p>
    <w:p w14:paraId="7A7BE2B6" w14:textId="77777777" w:rsidR="006A4132" w:rsidRDefault="006A4132">
      <w:pPr>
        <w:pStyle w:val="BodyText"/>
        <w:spacing w:before="7"/>
        <w:rPr>
          <w:sz w:val="21"/>
        </w:rPr>
      </w:pPr>
    </w:p>
    <w:p w14:paraId="2F1AFF8B" w14:textId="77777777" w:rsidR="006A4132" w:rsidRDefault="006A4132">
      <w:pPr>
        <w:pStyle w:val="BodyText"/>
        <w:spacing w:before="7"/>
        <w:rPr>
          <w:sz w:val="21"/>
        </w:rPr>
      </w:pPr>
    </w:p>
    <w:p w14:paraId="2165A481" w14:textId="77777777" w:rsidR="006A4132" w:rsidRDefault="006A4132">
      <w:pPr>
        <w:pStyle w:val="BodyText"/>
        <w:spacing w:before="7"/>
        <w:rPr>
          <w:sz w:val="21"/>
        </w:rPr>
      </w:pPr>
    </w:p>
    <w:p w14:paraId="478F263C" w14:textId="77777777" w:rsidR="00955A1A" w:rsidRDefault="00955A1A">
      <w:pPr>
        <w:pStyle w:val="BodyText"/>
        <w:spacing w:before="7"/>
        <w:rPr>
          <w:sz w:val="21"/>
        </w:rPr>
      </w:pPr>
    </w:p>
    <w:p w14:paraId="66BC438B" w14:textId="77777777" w:rsidR="00955A1A" w:rsidRDefault="00955A1A">
      <w:pPr>
        <w:pStyle w:val="BodyText"/>
        <w:spacing w:before="7"/>
        <w:rPr>
          <w:sz w:val="21"/>
        </w:rPr>
      </w:pPr>
    </w:p>
    <w:p w14:paraId="5697BE39" w14:textId="77777777" w:rsidR="006A4132" w:rsidRDefault="006A4132">
      <w:pPr>
        <w:pStyle w:val="BodyText"/>
        <w:spacing w:before="7"/>
        <w:rPr>
          <w:sz w:val="21"/>
        </w:rPr>
      </w:pPr>
    </w:p>
    <w:p w14:paraId="67DB2F7E" w14:textId="77777777" w:rsidR="006A4132" w:rsidRDefault="006A4132">
      <w:pPr>
        <w:pStyle w:val="BodyText"/>
        <w:spacing w:before="7"/>
        <w:rPr>
          <w:sz w:val="21"/>
        </w:rPr>
      </w:pPr>
    </w:p>
    <w:p w14:paraId="1A68E100" w14:textId="77777777" w:rsidR="006A4132" w:rsidRDefault="006A4132">
      <w:pPr>
        <w:pStyle w:val="BodyText"/>
        <w:spacing w:before="7"/>
        <w:rPr>
          <w:sz w:val="21"/>
        </w:rPr>
      </w:pPr>
    </w:p>
    <w:p w14:paraId="5E392229" w14:textId="77777777" w:rsidR="006A4132" w:rsidRDefault="006A4132">
      <w:pPr>
        <w:pStyle w:val="BodyText"/>
        <w:spacing w:before="7"/>
        <w:rPr>
          <w:sz w:val="21"/>
        </w:rPr>
      </w:pPr>
    </w:p>
    <w:p w14:paraId="49293C6F" w14:textId="77777777" w:rsidR="006A4132" w:rsidRDefault="006A4132">
      <w:pPr>
        <w:pStyle w:val="BodyText"/>
        <w:spacing w:before="7"/>
        <w:rPr>
          <w:sz w:val="21"/>
        </w:rPr>
      </w:pPr>
    </w:p>
    <w:p w14:paraId="60E07E3C" w14:textId="77777777" w:rsidR="0090716D" w:rsidRDefault="00207926">
      <w:pPr>
        <w:ind w:left="460"/>
        <w:rPr>
          <w:sz w:val="28"/>
        </w:rPr>
      </w:pPr>
      <w:r>
        <w:rPr>
          <w:sz w:val="28"/>
          <w:u w:val="single"/>
        </w:rPr>
        <w:t>RÉFÉRENCES</w:t>
      </w:r>
      <w:r>
        <w:rPr>
          <w:spacing w:val="-8"/>
          <w:sz w:val="28"/>
          <w:u w:val="single"/>
        </w:rPr>
        <w:t xml:space="preserve"> </w:t>
      </w:r>
      <w:r>
        <w:rPr>
          <w:sz w:val="28"/>
          <w:u w:val="single"/>
        </w:rPr>
        <w:t>ET</w:t>
      </w:r>
      <w:r>
        <w:rPr>
          <w:spacing w:val="-11"/>
          <w:sz w:val="28"/>
          <w:u w:val="single"/>
        </w:rPr>
        <w:t xml:space="preserve"> </w:t>
      </w:r>
      <w:r>
        <w:rPr>
          <w:spacing w:val="-2"/>
          <w:sz w:val="28"/>
          <w:u w:val="single"/>
        </w:rPr>
        <w:t>MODÈLES</w:t>
      </w:r>
    </w:p>
    <w:p w14:paraId="1F57BA7C" w14:textId="77777777" w:rsidR="0090716D" w:rsidRDefault="0090716D">
      <w:pPr>
        <w:pStyle w:val="BodyText"/>
        <w:spacing w:before="8"/>
        <w:rPr>
          <w:sz w:val="17"/>
        </w:rPr>
      </w:pPr>
    </w:p>
    <w:p w14:paraId="0399F61A" w14:textId="6EDEEB4B" w:rsidR="0090716D" w:rsidRDefault="0090716D">
      <w:pPr>
        <w:pStyle w:val="BodyText"/>
        <w:spacing w:before="56"/>
        <w:ind w:left="460"/>
      </w:pPr>
      <w:hyperlink r:id="rId57">
        <w:r>
          <w:rPr>
            <w:color w:val="001F5F"/>
            <w:spacing w:val="-4"/>
            <w:u w:val="single" w:color="001F5F"/>
          </w:rPr>
          <w:t xml:space="preserve"> </w:t>
        </w:r>
        <w:r>
          <w:rPr>
            <w:color w:val="001F5F"/>
            <w:u w:val="single" w:color="001F5F"/>
          </w:rPr>
          <w:t>Plate-forme</w:t>
        </w:r>
        <w:r>
          <w:rPr>
            <w:color w:val="001F5F"/>
            <w:spacing w:val="-4"/>
            <w:u w:val="single" w:color="001F5F"/>
          </w:rPr>
          <w:t xml:space="preserve"> HACT</w:t>
        </w:r>
      </w:hyperlink>
      <w:r w:rsidR="00A6224B">
        <w:rPr>
          <w:color w:val="001F5F"/>
          <w:spacing w:val="-4"/>
          <w:u w:val="single" w:color="001F5F"/>
        </w:rPr>
        <w:t xml:space="preserve"> </w:t>
      </w:r>
    </w:p>
    <w:p w14:paraId="4482E8C2" w14:textId="77777777" w:rsidR="0090716D" w:rsidRDefault="0090716D">
      <w:pPr>
        <w:pStyle w:val="BodyText"/>
        <w:spacing w:before="8"/>
        <w:rPr>
          <w:sz w:val="18"/>
        </w:rPr>
      </w:pPr>
    </w:p>
    <w:p w14:paraId="6D2845D9" w14:textId="27778338" w:rsidR="0090716D" w:rsidRDefault="0090716D">
      <w:pPr>
        <w:pStyle w:val="BodyText"/>
        <w:spacing w:before="56"/>
        <w:ind w:left="460"/>
      </w:pPr>
      <w:hyperlink r:id="rId58">
        <w:r>
          <w:rPr>
            <w:color w:val="001F5F"/>
            <w:u w:val="single" w:color="001F5F"/>
          </w:rPr>
          <w:t>Cadre</w:t>
        </w:r>
        <w:r>
          <w:rPr>
            <w:color w:val="001F5F"/>
            <w:spacing w:val="-3"/>
            <w:u w:val="single" w:color="001F5F"/>
          </w:rPr>
          <w:t xml:space="preserve"> </w:t>
        </w:r>
        <w:r>
          <w:rPr>
            <w:color w:val="001F5F"/>
            <w:u w:val="single" w:color="001F5F"/>
          </w:rPr>
          <w:t>HACT</w:t>
        </w:r>
        <w:r>
          <w:rPr>
            <w:color w:val="001F5F"/>
            <w:spacing w:val="-5"/>
            <w:u w:val="single" w:color="001F5F"/>
          </w:rPr>
          <w:t xml:space="preserve"> </w:t>
        </w:r>
        <w:r>
          <w:rPr>
            <w:color w:val="001F5F"/>
            <w:u w:val="single" w:color="001F5F"/>
          </w:rPr>
          <w:t>du GNUDD</w:t>
        </w:r>
      </w:hyperlink>
      <w:r w:rsidR="00A6224B">
        <w:rPr>
          <w:color w:val="001F5F"/>
          <w:spacing w:val="-2"/>
          <w:u w:val="single" w:color="001F5F"/>
        </w:rPr>
        <w:t xml:space="preserve"> (en anglais)</w:t>
      </w:r>
    </w:p>
    <w:p w14:paraId="3D0C7AD6" w14:textId="77777777" w:rsidR="0090716D" w:rsidRDefault="0090716D">
      <w:pPr>
        <w:pStyle w:val="BodyText"/>
        <w:spacing w:before="3"/>
        <w:rPr>
          <w:sz w:val="18"/>
        </w:rPr>
      </w:pPr>
    </w:p>
    <w:p w14:paraId="22D137E4" w14:textId="52BAD40F" w:rsidR="0090716D" w:rsidRDefault="0090716D">
      <w:pPr>
        <w:pStyle w:val="BodyText"/>
        <w:spacing w:before="56"/>
        <w:ind w:left="460"/>
      </w:pPr>
      <w:hyperlink r:id="rId59">
        <w:r>
          <w:rPr>
            <w:color w:val="001F5F"/>
            <w:u w:val="single" w:color="001F5F"/>
          </w:rPr>
          <w:t>Annexes</w:t>
        </w:r>
        <w:r>
          <w:rPr>
            <w:color w:val="001F5F"/>
            <w:spacing w:val="-6"/>
            <w:u w:val="single" w:color="001F5F"/>
          </w:rPr>
          <w:t xml:space="preserve"> </w:t>
        </w:r>
        <w:r>
          <w:rPr>
            <w:color w:val="001F5F"/>
            <w:u w:val="single" w:color="001F5F"/>
          </w:rPr>
          <w:t>consolidées</w:t>
        </w:r>
        <w:r>
          <w:rPr>
            <w:color w:val="001F5F"/>
            <w:spacing w:val="-6"/>
            <w:u w:val="single" w:color="001F5F"/>
          </w:rPr>
          <w:t xml:space="preserve"> </w:t>
        </w:r>
        <w:r>
          <w:rPr>
            <w:color w:val="001F5F"/>
            <w:u w:val="single" w:color="001F5F"/>
          </w:rPr>
          <w:t>du</w:t>
        </w:r>
        <w:r>
          <w:rPr>
            <w:color w:val="001F5F"/>
            <w:spacing w:val="-7"/>
            <w:u w:val="single" w:color="001F5F"/>
          </w:rPr>
          <w:t xml:space="preserve"> </w:t>
        </w:r>
        <w:r>
          <w:rPr>
            <w:color w:val="001F5F"/>
            <w:u w:val="single" w:color="001F5F"/>
          </w:rPr>
          <w:t>cadre</w:t>
        </w:r>
        <w:r>
          <w:rPr>
            <w:color w:val="001F5F"/>
            <w:spacing w:val="-6"/>
            <w:u w:val="single" w:color="001F5F"/>
          </w:rPr>
          <w:t xml:space="preserve"> </w:t>
        </w:r>
        <w:r>
          <w:rPr>
            <w:color w:val="001F5F"/>
            <w:u w:val="single" w:color="001F5F"/>
          </w:rPr>
          <w:t>de</w:t>
        </w:r>
        <w:r>
          <w:rPr>
            <w:color w:val="001F5F"/>
            <w:spacing w:val="-6"/>
            <w:u w:val="single" w:color="001F5F"/>
          </w:rPr>
          <w:t xml:space="preserve"> </w:t>
        </w:r>
        <w:r>
          <w:rPr>
            <w:color w:val="001F5F"/>
            <w:u w:val="single" w:color="001F5F"/>
          </w:rPr>
          <w:t>coopération</w:t>
        </w:r>
        <w:r>
          <w:rPr>
            <w:color w:val="001F5F"/>
            <w:spacing w:val="-6"/>
            <w:u w:val="single" w:color="001F5F"/>
          </w:rPr>
          <w:t xml:space="preserve"> </w:t>
        </w:r>
        <w:r>
          <w:rPr>
            <w:color w:val="001F5F"/>
            <w:u w:val="single" w:color="001F5F"/>
          </w:rPr>
          <w:t>du GNUDD</w:t>
        </w:r>
      </w:hyperlink>
      <w:r w:rsidR="00A51774">
        <w:rPr>
          <w:color w:val="001F5F"/>
          <w:u w:val="single" w:color="001F5F"/>
        </w:rPr>
        <w:t xml:space="preserve"> (en anglais)</w:t>
      </w:r>
    </w:p>
    <w:p w14:paraId="4F59D8A1" w14:textId="77777777" w:rsidR="0090716D" w:rsidRDefault="0090716D">
      <w:pPr>
        <w:pStyle w:val="BodyText"/>
        <w:spacing w:before="3"/>
        <w:rPr>
          <w:sz w:val="18"/>
        </w:rPr>
      </w:pPr>
    </w:p>
    <w:p w14:paraId="44D8782C" w14:textId="3DF140DF" w:rsidR="0090716D" w:rsidRDefault="0090716D">
      <w:pPr>
        <w:pStyle w:val="BodyText"/>
        <w:spacing w:before="56"/>
        <w:ind w:left="460"/>
      </w:pPr>
      <w:hyperlink r:id="rId60">
        <w:r>
          <w:rPr>
            <w:color w:val="001F5F"/>
            <w:u w:val="single" w:color="001F5F"/>
          </w:rPr>
          <w:t>Règlement</w:t>
        </w:r>
        <w:r>
          <w:rPr>
            <w:color w:val="001F5F"/>
            <w:spacing w:val="-8"/>
            <w:u w:val="single" w:color="001F5F"/>
          </w:rPr>
          <w:t xml:space="preserve"> </w:t>
        </w:r>
        <w:r>
          <w:rPr>
            <w:color w:val="001F5F"/>
            <w:u w:val="single" w:color="001F5F"/>
          </w:rPr>
          <w:t>financier</w:t>
        </w:r>
        <w:r>
          <w:rPr>
            <w:color w:val="001F5F"/>
            <w:spacing w:val="-4"/>
            <w:u w:val="single" w:color="001F5F"/>
          </w:rPr>
          <w:t xml:space="preserve"> </w:t>
        </w:r>
        <w:r>
          <w:rPr>
            <w:color w:val="001F5F"/>
            <w:u w:val="single" w:color="001F5F"/>
          </w:rPr>
          <w:t>et</w:t>
        </w:r>
      </w:hyperlink>
      <w:r w:rsidR="00207926">
        <w:rPr>
          <w:color w:val="001F5F"/>
          <w:spacing w:val="-6"/>
          <w:u w:val="single" w:color="001F5F"/>
        </w:rPr>
        <w:t xml:space="preserve"> </w:t>
      </w:r>
      <w:r w:rsidR="00207926">
        <w:rPr>
          <w:color w:val="001F5F"/>
          <w:u w:val="single" w:color="001F5F"/>
        </w:rPr>
        <w:t>règles</w:t>
      </w:r>
      <w:r w:rsidR="00207926">
        <w:rPr>
          <w:color w:val="001F5F"/>
          <w:spacing w:val="-4"/>
          <w:u w:val="single" w:color="001F5F"/>
        </w:rPr>
        <w:t xml:space="preserve"> </w:t>
      </w:r>
      <w:r w:rsidR="00207926">
        <w:rPr>
          <w:color w:val="001F5F"/>
          <w:u w:val="single" w:color="001F5F"/>
        </w:rPr>
        <w:t>de</w:t>
      </w:r>
      <w:r w:rsidR="00207926">
        <w:rPr>
          <w:color w:val="001F5F"/>
          <w:spacing w:val="-3"/>
          <w:u w:val="single" w:color="001F5F"/>
        </w:rPr>
        <w:t xml:space="preserve"> </w:t>
      </w:r>
      <w:r w:rsidR="00207926">
        <w:rPr>
          <w:color w:val="001F5F"/>
          <w:u w:val="single" w:color="001F5F"/>
        </w:rPr>
        <w:t>gestion</w:t>
      </w:r>
      <w:r w:rsidR="00207926">
        <w:rPr>
          <w:color w:val="001F5F"/>
          <w:spacing w:val="-5"/>
          <w:u w:val="single" w:color="001F5F"/>
        </w:rPr>
        <w:t xml:space="preserve"> </w:t>
      </w:r>
      <w:r w:rsidR="00207926">
        <w:rPr>
          <w:color w:val="001F5F"/>
          <w:u w:val="single" w:color="001F5F"/>
        </w:rPr>
        <w:t>financière</w:t>
      </w:r>
      <w:r w:rsidR="00207926">
        <w:rPr>
          <w:color w:val="001F5F"/>
          <w:spacing w:val="-4"/>
          <w:u w:val="single" w:color="001F5F"/>
        </w:rPr>
        <w:t xml:space="preserve"> </w:t>
      </w:r>
      <w:r w:rsidR="00207926">
        <w:rPr>
          <w:color w:val="001F5F"/>
          <w:u w:val="single" w:color="001F5F"/>
        </w:rPr>
        <w:t>du</w:t>
      </w:r>
      <w:r w:rsidR="00207926">
        <w:rPr>
          <w:color w:val="001F5F"/>
          <w:spacing w:val="-4"/>
          <w:u w:val="single" w:color="001F5F"/>
        </w:rPr>
        <w:t xml:space="preserve"> PNUD</w:t>
      </w:r>
    </w:p>
    <w:p w14:paraId="3F87081A" w14:textId="77777777" w:rsidR="0090716D" w:rsidRDefault="0090716D">
      <w:pPr>
        <w:pStyle w:val="BodyText"/>
        <w:spacing w:before="3"/>
        <w:rPr>
          <w:sz w:val="18"/>
        </w:rPr>
      </w:pPr>
    </w:p>
    <w:p w14:paraId="3A4E984D" w14:textId="1FD02AD0" w:rsidR="0090716D" w:rsidRDefault="0090716D">
      <w:pPr>
        <w:pStyle w:val="BodyText"/>
        <w:spacing w:before="56"/>
        <w:ind w:left="460"/>
      </w:pPr>
      <w:hyperlink r:id="rId61">
        <w:r>
          <w:rPr>
            <w:color w:val="001F5F"/>
            <w:u w:val="single" w:color="001F5F"/>
          </w:rPr>
          <w:t>Tableaux</w:t>
        </w:r>
        <w:r>
          <w:rPr>
            <w:color w:val="001F5F"/>
            <w:spacing w:val="-6"/>
            <w:u w:val="single" w:color="001F5F"/>
          </w:rPr>
          <w:t xml:space="preserve"> </w:t>
        </w:r>
        <w:r>
          <w:rPr>
            <w:color w:val="001F5F"/>
            <w:u w:val="single" w:color="001F5F"/>
          </w:rPr>
          <w:t>HACT</w:t>
        </w:r>
        <w:r>
          <w:rPr>
            <w:color w:val="001F5F"/>
            <w:spacing w:val="-7"/>
            <w:u w:val="single" w:color="001F5F"/>
          </w:rPr>
          <w:t xml:space="preserve"> </w:t>
        </w:r>
        <w:r>
          <w:rPr>
            <w:color w:val="001F5F"/>
            <w:u w:val="single" w:color="001F5F"/>
          </w:rPr>
          <w:t>1-</w:t>
        </w:r>
        <w:r>
          <w:rPr>
            <w:color w:val="001F5F"/>
            <w:spacing w:val="-10"/>
            <w:u w:val="single" w:color="001F5F"/>
          </w:rPr>
          <w:t>6</w:t>
        </w:r>
      </w:hyperlink>
    </w:p>
    <w:p w14:paraId="7435870E" w14:textId="77777777" w:rsidR="0090716D" w:rsidRDefault="0090716D">
      <w:pPr>
        <w:pStyle w:val="BodyText"/>
        <w:spacing w:before="7"/>
        <w:rPr>
          <w:sz w:val="18"/>
        </w:rPr>
      </w:pPr>
    </w:p>
    <w:p w14:paraId="448B100F" w14:textId="02715BAC" w:rsidR="0090716D" w:rsidRDefault="0090716D">
      <w:pPr>
        <w:pStyle w:val="BodyText"/>
        <w:spacing w:before="57"/>
        <w:ind w:left="460"/>
      </w:pPr>
      <w:hyperlink r:id="rId62">
        <w:r>
          <w:rPr>
            <w:color w:val="001F5F"/>
            <w:u w:val="single" w:color="001F5F"/>
          </w:rPr>
          <w:t>Annexes</w:t>
        </w:r>
        <w:r>
          <w:rPr>
            <w:color w:val="001F5F"/>
            <w:spacing w:val="-2"/>
            <w:u w:val="single" w:color="001F5F"/>
          </w:rPr>
          <w:t xml:space="preserve"> </w:t>
        </w:r>
        <w:r>
          <w:rPr>
            <w:color w:val="001F5F"/>
            <w:u w:val="single" w:color="001F5F"/>
          </w:rPr>
          <w:t>A-</w:t>
        </w:r>
        <w:r>
          <w:rPr>
            <w:color w:val="001F5F"/>
            <w:spacing w:val="-10"/>
            <w:u w:val="single" w:color="001F5F"/>
          </w:rPr>
          <w:t>D</w:t>
        </w:r>
      </w:hyperlink>
    </w:p>
    <w:p w14:paraId="25F3DF8D" w14:textId="77777777" w:rsidR="0090716D" w:rsidRDefault="0090716D">
      <w:pPr>
        <w:pStyle w:val="BodyText"/>
        <w:spacing w:before="2"/>
        <w:rPr>
          <w:sz w:val="18"/>
        </w:rPr>
      </w:pPr>
    </w:p>
    <w:p w14:paraId="17D3DE5F" w14:textId="01893615" w:rsidR="0090716D" w:rsidRPr="00A51774" w:rsidRDefault="00A51774">
      <w:pPr>
        <w:pStyle w:val="BodyText"/>
        <w:spacing w:before="57"/>
        <w:ind w:left="460"/>
        <w:rPr>
          <w:rStyle w:val="Hyperlink"/>
        </w:rPr>
      </w:pPr>
      <w:r>
        <w:rPr>
          <w:color w:val="001F5F"/>
          <w:u w:val="single" w:color="001F5F"/>
        </w:rPr>
        <w:fldChar w:fldCharType="begin"/>
      </w:r>
      <w:r>
        <w:rPr>
          <w:color w:val="001F5F"/>
          <w:u w:val="single" w:color="001F5F"/>
        </w:rPr>
        <w:instrText>HYPERLINK "https://popp.undp.org/fr/node/21106"</w:instrText>
      </w:r>
      <w:r>
        <w:rPr>
          <w:color w:val="001F5F"/>
          <w:u w:val="single" w:color="001F5F"/>
        </w:rPr>
      </w:r>
      <w:r>
        <w:rPr>
          <w:color w:val="001F5F"/>
          <w:u w:val="single" w:color="001F5F"/>
        </w:rPr>
        <w:fldChar w:fldCharType="separate"/>
      </w:r>
      <w:r w:rsidRPr="00A51774">
        <w:rPr>
          <w:rStyle w:val="Hyperlink"/>
        </w:rPr>
        <w:t>Questionnaire</w:t>
      </w:r>
      <w:r w:rsidRPr="00A51774">
        <w:rPr>
          <w:rStyle w:val="Hyperlink"/>
          <w:spacing w:val="-7"/>
        </w:rPr>
        <w:t xml:space="preserve"> </w:t>
      </w:r>
      <w:r w:rsidRPr="00A51774">
        <w:rPr>
          <w:rStyle w:val="Hyperlink"/>
        </w:rPr>
        <w:t>de</w:t>
      </w:r>
      <w:r w:rsidRPr="00A51774">
        <w:rPr>
          <w:rStyle w:val="Hyperlink"/>
          <w:spacing w:val="-7"/>
        </w:rPr>
        <w:t xml:space="preserve"> </w:t>
      </w:r>
      <w:r w:rsidRPr="00A51774">
        <w:rPr>
          <w:rStyle w:val="Hyperlink"/>
        </w:rPr>
        <w:t>micro-</w:t>
      </w:r>
      <w:r w:rsidRPr="00A51774">
        <w:rPr>
          <w:rStyle w:val="Hyperlink"/>
          <w:spacing w:val="-2"/>
        </w:rPr>
        <w:t>évaluation</w:t>
      </w:r>
    </w:p>
    <w:p w14:paraId="36069431" w14:textId="6E8CDDD5" w:rsidR="0090716D" w:rsidRDefault="00A51774">
      <w:pPr>
        <w:pStyle w:val="BodyText"/>
        <w:spacing w:before="2"/>
        <w:rPr>
          <w:sz w:val="18"/>
        </w:rPr>
      </w:pPr>
      <w:r>
        <w:rPr>
          <w:color w:val="001F5F"/>
          <w:u w:val="single" w:color="001F5F"/>
        </w:rPr>
        <w:fldChar w:fldCharType="end"/>
      </w:r>
    </w:p>
    <w:p w14:paraId="356FDFB0" w14:textId="0AE198C0" w:rsidR="0090716D" w:rsidRDefault="0090716D">
      <w:pPr>
        <w:pStyle w:val="BodyText"/>
        <w:spacing w:before="57"/>
        <w:ind w:left="460"/>
      </w:pPr>
      <w:hyperlink r:id="rId63">
        <w:r>
          <w:rPr>
            <w:color w:val="001F5F"/>
            <w:u w:val="single" w:color="001F5F"/>
          </w:rPr>
          <w:t>Bureau</w:t>
        </w:r>
        <w:r>
          <w:rPr>
            <w:color w:val="001F5F"/>
            <w:spacing w:val="-6"/>
            <w:u w:val="single" w:color="001F5F"/>
          </w:rPr>
          <w:t xml:space="preserve"> </w:t>
        </w:r>
        <w:r>
          <w:rPr>
            <w:color w:val="001F5F"/>
            <w:u w:val="single" w:color="001F5F"/>
          </w:rPr>
          <w:t>d'audit</w:t>
        </w:r>
        <w:r>
          <w:rPr>
            <w:color w:val="001F5F"/>
            <w:spacing w:val="-7"/>
            <w:u w:val="single" w:color="001F5F"/>
          </w:rPr>
          <w:t xml:space="preserve"> </w:t>
        </w:r>
        <w:r>
          <w:rPr>
            <w:color w:val="001F5F"/>
            <w:u w:val="single" w:color="001F5F"/>
          </w:rPr>
          <w:t>et</w:t>
        </w:r>
        <w:r>
          <w:rPr>
            <w:color w:val="001F5F"/>
            <w:spacing w:val="-7"/>
            <w:u w:val="single" w:color="001F5F"/>
          </w:rPr>
          <w:t xml:space="preserve"> </w:t>
        </w:r>
        <w:r>
          <w:rPr>
            <w:color w:val="001F5F"/>
            <w:u w:val="single" w:color="001F5F"/>
          </w:rPr>
          <w:t>d'enquêtes</w:t>
        </w:r>
        <w:r>
          <w:rPr>
            <w:color w:val="001F5F"/>
            <w:spacing w:val="-5"/>
            <w:u w:val="single" w:color="001F5F"/>
          </w:rPr>
          <w:t xml:space="preserve"> </w:t>
        </w:r>
        <w:r>
          <w:rPr>
            <w:color w:val="001F5F"/>
            <w:u w:val="single" w:color="001F5F"/>
          </w:rPr>
          <w:t>Lettre d'appel</w:t>
        </w:r>
        <w:r>
          <w:rPr>
            <w:color w:val="001F5F"/>
            <w:spacing w:val="-4"/>
            <w:u w:val="single" w:color="001F5F"/>
          </w:rPr>
          <w:t xml:space="preserve"> </w:t>
        </w:r>
        <w:r>
          <w:rPr>
            <w:color w:val="001F5F"/>
            <w:u w:val="single" w:color="001F5F"/>
          </w:rPr>
          <w:t>d'offres</w:t>
        </w:r>
        <w:r>
          <w:rPr>
            <w:color w:val="001F5F"/>
            <w:spacing w:val="-5"/>
            <w:u w:val="single" w:color="001F5F"/>
          </w:rPr>
          <w:t xml:space="preserve"> </w:t>
        </w:r>
        <w:r>
          <w:rPr>
            <w:color w:val="001F5F"/>
            <w:u w:val="single" w:color="001F5F"/>
          </w:rPr>
          <w:t>pour</w:t>
        </w:r>
        <w:r>
          <w:rPr>
            <w:color w:val="001F5F"/>
            <w:spacing w:val="-5"/>
            <w:u w:val="single" w:color="001F5F"/>
          </w:rPr>
          <w:t xml:space="preserve"> </w:t>
        </w:r>
        <w:r>
          <w:rPr>
            <w:color w:val="001F5F"/>
            <w:u w:val="single" w:color="001F5F"/>
          </w:rPr>
          <w:t>l'audit</w:t>
        </w:r>
        <w:r>
          <w:rPr>
            <w:color w:val="001F5F"/>
            <w:spacing w:val="-6"/>
            <w:u w:val="single" w:color="001F5F"/>
          </w:rPr>
          <w:t xml:space="preserve"> </w:t>
        </w:r>
        <w:r>
          <w:rPr>
            <w:color w:val="001F5F"/>
            <w:spacing w:val="-2"/>
            <w:u w:val="single" w:color="001F5F"/>
          </w:rPr>
          <w:t>annuel</w:t>
        </w:r>
      </w:hyperlink>
    </w:p>
    <w:p w14:paraId="1FE52C25" w14:textId="77777777" w:rsidR="0090716D" w:rsidRDefault="0090716D">
      <w:pPr>
        <w:pStyle w:val="BodyText"/>
        <w:spacing w:before="2"/>
        <w:rPr>
          <w:sz w:val="18"/>
        </w:rPr>
      </w:pPr>
    </w:p>
    <w:p w14:paraId="35DB4CAD" w14:textId="0BADB041" w:rsidR="0090716D" w:rsidRDefault="0090716D">
      <w:pPr>
        <w:pStyle w:val="BodyText"/>
        <w:spacing w:before="56"/>
        <w:ind w:left="460"/>
      </w:pPr>
      <w:hyperlink r:id="rId64">
        <w:r>
          <w:rPr>
            <w:color w:val="001F5F"/>
            <w:u w:val="single" w:color="001F5F"/>
          </w:rPr>
          <w:t>Questionnaire</w:t>
        </w:r>
        <w:r>
          <w:rPr>
            <w:color w:val="001F5F"/>
            <w:spacing w:val="-8"/>
            <w:u w:val="single" w:color="001F5F"/>
          </w:rPr>
          <w:t xml:space="preserve"> </w:t>
        </w:r>
        <w:r>
          <w:rPr>
            <w:color w:val="001F5F"/>
            <w:u w:val="single" w:color="001F5F"/>
          </w:rPr>
          <w:t>pour</w:t>
        </w:r>
        <w:r>
          <w:rPr>
            <w:color w:val="001F5F"/>
            <w:spacing w:val="-5"/>
            <w:u w:val="single" w:color="001F5F"/>
          </w:rPr>
          <w:t xml:space="preserve"> </w:t>
        </w:r>
        <w:r>
          <w:rPr>
            <w:color w:val="001F5F"/>
            <w:u w:val="single" w:color="001F5F"/>
          </w:rPr>
          <w:t>évaluer</w:t>
        </w:r>
        <w:r>
          <w:rPr>
            <w:color w:val="001F5F"/>
            <w:spacing w:val="-5"/>
            <w:u w:val="single" w:color="001F5F"/>
          </w:rPr>
          <w:t xml:space="preserve"> </w:t>
        </w:r>
        <w:r>
          <w:rPr>
            <w:color w:val="001F5F"/>
            <w:u w:val="single" w:color="001F5F"/>
          </w:rPr>
          <w:t>la</w:t>
        </w:r>
      </w:hyperlink>
      <w:r w:rsidR="00207926">
        <w:rPr>
          <w:color w:val="001F5F"/>
          <w:spacing w:val="-5"/>
          <w:u w:val="single" w:color="001F5F"/>
        </w:rPr>
        <w:t xml:space="preserve"> </w:t>
      </w:r>
      <w:r w:rsidR="00207926">
        <w:rPr>
          <w:color w:val="001F5F"/>
          <w:u w:val="single" w:color="001F5F"/>
        </w:rPr>
        <w:t>capacité</w:t>
      </w:r>
      <w:r w:rsidR="00207926">
        <w:rPr>
          <w:color w:val="001F5F"/>
          <w:spacing w:val="-5"/>
          <w:u w:val="single" w:color="001F5F"/>
        </w:rPr>
        <w:t xml:space="preserve"> </w:t>
      </w:r>
      <w:r w:rsidR="00207926">
        <w:rPr>
          <w:color w:val="001F5F"/>
          <w:u w:val="single" w:color="001F5F"/>
        </w:rPr>
        <w:t>de</w:t>
      </w:r>
      <w:r w:rsidR="00207926">
        <w:rPr>
          <w:color w:val="001F5F"/>
          <w:spacing w:val="-6"/>
          <w:u w:val="single" w:color="001F5F"/>
        </w:rPr>
        <w:t xml:space="preserve"> </w:t>
      </w:r>
      <w:hyperlink r:id="rId65">
        <w:r>
          <w:rPr>
            <w:color w:val="001F5F"/>
            <w:u w:val="single" w:color="001F5F"/>
          </w:rPr>
          <w:t>l'institution</w:t>
        </w:r>
        <w:r>
          <w:rPr>
            <w:color w:val="001F5F"/>
            <w:spacing w:val="-6"/>
            <w:u w:val="single" w:color="001F5F"/>
          </w:rPr>
          <w:t xml:space="preserve"> </w:t>
        </w:r>
        <w:r>
          <w:rPr>
            <w:color w:val="001F5F"/>
            <w:u w:val="single" w:color="001F5F"/>
          </w:rPr>
          <w:t>supérieure</w:t>
        </w:r>
        <w:r>
          <w:rPr>
            <w:color w:val="001F5F"/>
            <w:spacing w:val="-5"/>
            <w:u w:val="single" w:color="001F5F"/>
          </w:rPr>
          <w:t xml:space="preserve"> </w:t>
        </w:r>
        <w:r>
          <w:rPr>
            <w:color w:val="001F5F"/>
            <w:u w:val="single" w:color="001F5F"/>
          </w:rPr>
          <w:t>de</w:t>
        </w:r>
        <w:r>
          <w:rPr>
            <w:color w:val="001F5F"/>
            <w:spacing w:val="-5"/>
            <w:u w:val="single" w:color="001F5F"/>
          </w:rPr>
          <w:t xml:space="preserve"> </w:t>
        </w:r>
        <w:r>
          <w:rPr>
            <w:color w:val="001F5F"/>
            <w:u w:val="single" w:color="001F5F"/>
          </w:rPr>
          <w:t>contrôle</w:t>
        </w:r>
        <w:r>
          <w:rPr>
            <w:color w:val="001F5F"/>
            <w:spacing w:val="-5"/>
            <w:u w:val="single" w:color="001F5F"/>
          </w:rPr>
          <w:t xml:space="preserve"> </w:t>
        </w:r>
        <w:r>
          <w:rPr>
            <w:color w:val="001F5F"/>
            <w:u w:val="single" w:color="001F5F"/>
          </w:rPr>
          <w:t>des</w:t>
        </w:r>
        <w:r>
          <w:rPr>
            <w:color w:val="001F5F"/>
            <w:spacing w:val="-5"/>
            <w:u w:val="single" w:color="001F5F"/>
          </w:rPr>
          <w:t xml:space="preserve"> </w:t>
        </w:r>
        <w:r>
          <w:rPr>
            <w:color w:val="001F5F"/>
            <w:u w:val="single" w:color="001F5F"/>
          </w:rPr>
          <w:t>finances</w:t>
        </w:r>
        <w:r>
          <w:rPr>
            <w:color w:val="001F5F"/>
            <w:spacing w:val="-5"/>
            <w:u w:val="single" w:color="001F5F"/>
          </w:rPr>
          <w:t xml:space="preserve"> </w:t>
        </w:r>
        <w:r>
          <w:rPr>
            <w:color w:val="001F5F"/>
            <w:spacing w:val="-2"/>
            <w:u w:val="single" w:color="001F5F"/>
          </w:rPr>
          <w:t>publiques</w:t>
        </w:r>
      </w:hyperlink>
    </w:p>
    <w:p w14:paraId="39195C65" w14:textId="77777777" w:rsidR="0090716D" w:rsidRDefault="0090716D">
      <w:pPr>
        <w:pStyle w:val="BodyText"/>
        <w:spacing w:before="8"/>
        <w:rPr>
          <w:sz w:val="18"/>
        </w:rPr>
      </w:pPr>
    </w:p>
    <w:p w14:paraId="1CFA567A" w14:textId="74DF7E7F" w:rsidR="0090716D" w:rsidRDefault="00B343E3">
      <w:pPr>
        <w:pStyle w:val="BodyText"/>
        <w:spacing w:before="56"/>
        <w:ind w:left="460"/>
      </w:pPr>
      <w:hyperlink r:id="rId66" w:history="1">
        <w:r w:rsidRPr="00B343E3">
          <w:rPr>
            <w:rStyle w:val="Hyperlink"/>
          </w:rPr>
          <w:t>Modèle</w:t>
        </w:r>
        <w:r w:rsidRPr="00B343E3">
          <w:rPr>
            <w:rStyle w:val="Hyperlink"/>
            <w:spacing w:val="-5"/>
          </w:rPr>
          <w:t xml:space="preserve"> </w:t>
        </w:r>
        <w:r w:rsidRPr="00B343E3">
          <w:rPr>
            <w:rStyle w:val="Hyperlink"/>
          </w:rPr>
          <w:t>d'estimation</w:t>
        </w:r>
        <w:r w:rsidRPr="00B343E3">
          <w:rPr>
            <w:rStyle w:val="Hyperlink"/>
            <w:spacing w:val="-6"/>
          </w:rPr>
          <w:t xml:space="preserve"> </w:t>
        </w:r>
        <w:r w:rsidRPr="00B343E3">
          <w:rPr>
            <w:rStyle w:val="Hyperlink"/>
          </w:rPr>
          <w:t>détaillée</w:t>
        </w:r>
        <w:r w:rsidRPr="00B343E3">
          <w:rPr>
            <w:rStyle w:val="Hyperlink"/>
            <w:spacing w:val="-6"/>
          </w:rPr>
          <w:t xml:space="preserve"> </w:t>
        </w:r>
        <w:r w:rsidRPr="00B343E3">
          <w:rPr>
            <w:rStyle w:val="Hyperlink"/>
          </w:rPr>
          <w:t>des</w:t>
        </w:r>
        <w:r w:rsidRPr="00B343E3">
          <w:rPr>
            <w:rStyle w:val="Hyperlink"/>
            <w:spacing w:val="-5"/>
          </w:rPr>
          <w:t xml:space="preserve"> </w:t>
        </w:r>
        <w:r w:rsidRPr="00B343E3">
          <w:rPr>
            <w:rStyle w:val="Hyperlink"/>
          </w:rPr>
          <w:t>coûts</w:t>
        </w:r>
        <w:r w:rsidRPr="00B343E3">
          <w:rPr>
            <w:rStyle w:val="Hyperlink"/>
            <w:spacing w:val="-5"/>
          </w:rPr>
          <w:t xml:space="preserve"> </w:t>
        </w:r>
        <w:r w:rsidRPr="00B343E3">
          <w:rPr>
            <w:rStyle w:val="Hyperlink"/>
          </w:rPr>
          <w:t>du</w:t>
        </w:r>
        <w:r w:rsidRPr="00B343E3">
          <w:rPr>
            <w:rStyle w:val="Hyperlink"/>
            <w:spacing w:val="-6"/>
          </w:rPr>
          <w:t xml:space="preserve"> </w:t>
        </w:r>
        <w:r w:rsidRPr="00B343E3">
          <w:rPr>
            <w:rStyle w:val="Hyperlink"/>
            <w:spacing w:val="-4"/>
          </w:rPr>
          <w:t>PNUD</w:t>
        </w:r>
      </w:hyperlink>
      <w:r w:rsidR="00046CD1">
        <w:t xml:space="preserve"> </w:t>
      </w:r>
      <w:r w:rsidR="00046CD1" w:rsidRPr="00046CD1">
        <w:t>(en anglais)</w:t>
      </w:r>
    </w:p>
    <w:p w14:paraId="62F4EF18" w14:textId="77777777" w:rsidR="00FB1C4B" w:rsidRDefault="00FB1C4B">
      <w:pPr>
        <w:pStyle w:val="BodyText"/>
        <w:spacing w:before="56"/>
        <w:ind w:left="460"/>
      </w:pPr>
    </w:p>
    <w:p w14:paraId="3D8D19CA" w14:textId="77777777" w:rsidR="00FB1C4B" w:rsidRDefault="00FB1C4B">
      <w:pPr>
        <w:pStyle w:val="BodyText"/>
        <w:spacing w:before="56"/>
        <w:ind w:left="460"/>
      </w:pPr>
    </w:p>
    <w:p w14:paraId="7BDD4720" w14:textId="77777777" w:rsidR="00955A1A" w:rsidRDefault="00955A1A">
      <w:pPr>
        <w:pStyle w:val="BodyText"/>
        <w:spacing w:before="56"/>
        <w:ind w:left="460"/>
      </w:pPr>
    </w:p>
    <w:p w14:paraId="7A6AEA0F" w14:textId="77777777" w:rsidR="005D2641" w:rsidRDefault="005D2641">
      <w:pPr>
        <w:pStyle w:val="BodyText"/>
        <w:spacing w:before="56"/>
        <w:ind w:left="460"/>
        <w:rPr>
          <w:rStyle w:val="Hyperlink"/>
          <w:spacing w:val="-4"/>
        </w:rPr>
      </w:pPr>
    </w:p>
    <w:p w14:paraId="7BABC793" w14:textId="77777777" w:rsidR="005D2641" w:rsidRDefault="005D2641" w:rsidP="005D2641">
      <w:pPr>
        <w:jc w:val="center"/>
        <w:rPr>
          <w:i/>
          <w:iCs/>
        </w:rPr>
      </w:pPr>
      <w:r w:rsidRPr="00D615B7">
        <w:rPr>
          <w:b/>
          <w:bCs/>
          <w:i/>
          <w:iCs/>
          <w:u w:val="single"/>
        </w:rPr>
        <w:t>Avertissement:</w:t>
      </w:r>
      <w:r w:rsidRPr="00D615B7">
        <w:rPr>
          <w:i/>
          <w:iCs/>
        </w:rPr>
        <w:t> Ce document a été traduit de l'anglais vers le français. En cas de divergence entre cette traduction et le document anglais original, le document anglais original prévaudra.</w:t>
      </w:r>
    </w:p>
    <w:p w14:paraId="1C4330F7" w14:textId="77777777" w:rsidR="00955A1A" w:rsidRPr="00D615B7" w:rsidRDefault="00955A1A" w:rsidP="005D2641">
      <w:pPr>
        <w:jc w:val="center"/>
        <w:rPr>
          <w:i/>
          <w:iCs/>
        </w:rPr>
      </w:pPr>
    </w:p>
    <w:p w14:paraId="08145E39" w14:textId="77777777" w:rsidR="005D2641" w:rsidRPr="00D615B7" w:rsidRDefault="005D2641" w:rsidP="005D2641">
      <w:pPr>
        <w:jc w:val="center"/>
        <w:rPr>
          <w:i/>
          <w:iCs/>
          <w:lang w:val="en-US"/>
        </w:rPr>
      </w:pPr>
      <w:r w:rsidRPr="00D615B7">
        <w:rPr>
          <w:b/>
          <w:bCs/>
          <w:i/>
          <w:iCs/>
          <w:u w:val="single"/>
          <w:lang w:val="en-GB"/>
        </w:rPr>
        <w:t>Disclaimer:</w:t>
      </w:r>
      <w:r w:rsidRPr="00D615B7">
        <w:rPr>
          <w:i/>
          <w:iCs/>
          <w:lang w:val="en-GB"/>
        </w:rPr>
        <w:t> This document was translated from English into French. In the event of any discrepancy between this translation and the original English document, the original English document shall prevail.</w:t>
      </w:r>
    </w:p>
    <w:p w14:paraId="557B5850" w14:textId="77777777" w:rsidR="005D2641" w:rsidRPr="005D2641" w:rsidRDefault="005D2641">
      <w:pPr>
        <w:pStyle w:val="BodyText"/>
        <w:spacing w:before="56"/>
        <w:ind w:left="460"/>
        <w:rPr>
          <w:rStyle w:val="Hyperlink"/>
          <w:spacing w:val="-4"/>
          <w:lang w:val="en-US"/>
        </w:rPr>
      </w:pPr>
    </w:p>
    <w:p w14:paraId="7B6FA711" w14:textId="77777777" w:rsidR="005D2641" w:rsidRPr="005D2641" w:rsidRDefault="005D2641">
      <w:pPr>
        <w:pStyle w:val="BodyText"/>
        <w:spacing w:before="56"/>
        <w:ind w:left="460"/>
        <w:rPr>
          <w:rStyle w:val="Hyperlink"/>
          <w:spacing w:val="-4"/>
          <w:lang w:val="en-GB"/>
        </w:rPr>
      </w:pPr>
    </w:p>
    <w:p w14:paraId="2E6D6DC8" w14:textId="77777777" w:rsidR="005D2641" w:rsidRPr="005D2641" w:rsidRDefault="005D2641">
      <w:pPr>
        <w:pStyle w:val="BodyText"/>
        <w:spacing w:before="56"/>
        <w:ind w:left="460"/>
        <w:rPr>
          <w:lang w:val="en-GB"/>
        </w:rPr>
      </w:pPr>
    </w:p>
    <w:sectPr w:rsidR="005D2641" w:rsidRPr="005D2641">
      <w:pgSz w:w="12240" w:h="15840"/>
      <w:pgMar w:top="1880" w:right="1020" w:bottom="1380" w:left="980" w:header="72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08FE" w14:textId="77777777" w:rsidR="00C659F8" w:rsidRDefault="00C659F8">
      <w:r>
        <w:separator/>
      </w:r>
    </w:p>
  </w:endnote>
  <w:endnote w:type="continuationSeparator" w:id="0">
    <w:p w14:paraId="29E4E63E" w14:textId="77777777" w:rsidR="00C659F8" w:rsidRDefault="00C6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99AD" w14:textId="77777777" w:rsidR="0090716D" w:rsidRDefault="00207926">
    <w:pPr>
      <w:pStyle w:val="BodyText"/>
      <w:spacing w:line="14" w:lineRule="auto"/>
      <w:rPr>
        <w:sz w:val="19"/>
      </w:rPr>
    </w:pPr>
    <w:r>
      <w:rPr>
        <w:noProof/>
      </w:rPr>
      <mc:AlternateContent>
        <mc:Choice Requires="wps">
          <w:drawing>
            <wp:anchor distT="0" distB="0" distL="0" distR="0" simplePos="0" relativeHeight="487177728" behindDoc="1" locked="0" layoutInCell="1" allowOverlap="1" wp14:anchorId="08391851" wp14:editId="116680BE">
              <wp:simplePos x="0" y="0"/>
              <wp:positionH relativeFrom="page">
                <wp:posOffset>901742</wp:posOffset>
              </wp:positionH>
              <wp:positionV relativeFrom="page">
                <wp:posOffset>9160225</wp:posOffset>
              </wp:positionV>
              <wp:extent cx="8178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5735"/>
                      </a:xfrm>
                      <a:prstGeom prst="rect">
                        <a:avLst/>
                      </a:prstGeom>
                    </wps:spPr>
                    <wps:txbx>
                      <w:txbxContent>
                        <w:p w14:paraId="1EC55F7E" w14:textId="77777777" w:rsidR="0090716D" w:rsidRDefault="00207926">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31</w:t>
                          </w:r>
                          <w:r>
                            <w:rPr>
                              <w:b/>
                              <w:spacing w:val="-7"/>
                            </w:rPr>
                            <w:fldChar w:fldCharType="end"/>
                          </w:r>
                        </w:p>
                      </w:txbxContent>
                    </wps:txbx>
                    <wps:bodyPr wrap="square" lIns="0" tIns="0" rIns="0" bIns="0" rtlCol="0">
                      <a:noAutofit/>
                    </wps:bodyPr>
                  </wps:wsp>
                </a:graphicData>
              </a:graphic>
            </wp:anchor>
          </w:drawing>
        </mc:Choice>
        <mc:Fallback>
          <w:pict>
            <v:shapetype w14:anchorId="08391851" id="_x0000_t202" coordsize="21600,21600" o:spt="202" path="m,l,21600r21600,l21600,xe">
              <v:stroke joinstyle="miter"/>
              <v:path gradientshapeok="t" o:connecttype="rect"/>
            </v:shapetype>
            <v:shape id="Textbox 2" o:spid="_x0000_s1058" type="#_x0000_t202" style="position:absolute;margin-left:71pt;margin-top:721.3pt;width:64.4pt;height:13.0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" filled="f" stroked="f">
              <v:textbox inset="0,0,0,0">
                <w:txbxContent>
                  <w:p w14:paraId="1EC55F7E" w14:textId="77777777" w:rsidR="0090716D" w:rsidRDefault="00207926">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31</w:t>
                    </w:r>
                    <w:r>
                      <w:rPr>
                        <w:b/>
                        <w:spacing w:val="-7"/>
                      </w:rPr>
                      <w:fldChar w:fldCharType="end"/>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2465BE09" wp14:editId="6E381DE8">
              <wp:simplePos x="0" y="0"/>
              <wp:positionH relativeFrom="page">
                <wp:posOffset>2779267</wp:posOffset>
              </wp:positionH>
              <wp:positionV relativeFrom="page">
                <wp:posOffset>9160225</wp:posOffset>
              </wp:positionV>
              <wp:extent cx="22104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65735"/>
                      </a:xfrm>
                      <a:prstGeom prst="rect">
                        <a:avLst/>
                      </a:prstGeom>
                    </wps:spPr>
                    <wps:txbx>
                      <w:txbxContent>
                        <w:p w14:paraId="66F33EFB" w14:textId="77777777" w:rsidR="0090716D" w:rsidRDefault="00207926">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spacing w:val="-2"/>
                            </w:rPr>
                            <w:t>01/01/2021</w:t>
                          </w:r>
                        </w:p>
                      </w:txbxContent>
                    </wps:txbx>
                    <wps:bodyPr wrap="square" lIns="0" tIns="0" rIns="0" bIns="0" rtlCol="0">
                      <a:noAutofit/>
                    </wps:bodyPr>
                  </wps:wsp>
                </a:graphicData>
              </a:graphic>
            </wp:anchor>
          </w:drawing>
        </mc:Choice>
        <mc:Fallback>
          <w:pict>
            <v:shape w14:anchorId="2465BE09" id="Textbox 3" o:spid="_x0000_s1059" type="#_x0000_t202" style="position:absolute;margin-left:218.85pt;margin-top:721.3pt;width:174.05pt;height:13.0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" filled="f" stroked="f">
              <v:textbox inset="0,0,0,0">
                <w:txbxContent>
                  <w:p w14:paraId="66F33EFB" w14:textId="77777777" w:rsidR="0090716D" w:rsidRDefault="00207926">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spacing w:val="-2"/>
                      </w:rPr>
                      <w:t>01/01/2021</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79E047C9" wp14:editId="2C2EE9A0">
              <wp:simplePos x="0" y="0"/>
              <wp:positionH relativeFrom="page">
                <wp:posOffset>6071211</wp:posOffset>
              </wp:positionH>
              <wp:positionV relativeFrom="page">
                <wp:posOffset>9160225</wp:posOffset>
              </wp:positionV>
              <wp:extent cx="796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65735"/>
                      </a:xfrm>
                      <a:prstGeom prst="rect">
                        <a:avLst/>
                      </a:prstGeom>
                    </wps:spPr>
                    <wps:txbx>
                      <w:txbxContent>
                        <w:p w14:paraId="27F967E5" w14:textId="214F716D" w:rsidR="0090716D" w:rsidRDefault="00207926">
                          <w:pPr>
                            <w:pStyle w:val="BodyText"/>
                            <w:spacing w:line="245" w:lineRule="exact"/>
                            <w:ind w:left="20"/>
                          </w:pPr>
                          <w:r>
                            <w:t>Version</w:t>
                          </w:r>
                          <w:r>
                            <w:rPr>
                              <w:spacing w:val="-6"/>
                            </w:rPr>
                            <w:t xml:space="preserve"> </w:t>
                          </w:r>
                          <w:r>
                            <w:t>#</w:t>
                          </w:r>
                          <w:r>
                            <w:rPr>
                              <w:spacing w:val="-3"/>
                            </w:rPr>
                            <w:t xml:space="preserve"> </w:t>
                          </w:r>
                          <w:r>
                            <w:t>:</w:t>
                          </w:r>
                          <w:r>
                            <w:rPr>
                              <w:spacing w:val="-4"/>
                            </w:rPr>
                            <w:t xml:space="preserve"> </w:t>
                          </w:r>
                          <w:r w:rsidR="003F0705">
                            <w:rPr>
                              <w:spacing w:val="-7"/>
                            </w:rPr>
                            <w:t>5</w:t>
                          </w:r>
                        </w:p>
                      </w:txbxContent>
                    </wps:txbx>
                    <wps:bodyPr wrap="square" lIns="0" tIns="0" rIns="0" bIns="0" rtlCol="0">
                      <a:noAutofit/>
                    </wps:bodyPr>
                  </wps:wsp>
                </a:graphicData>
              </a:graphic>
            </wp:anchor>
          </w:drawing>
        </mc:Choice>
        <mc:Fallback>
          <w:pict>
            <v:shape w14:anchorId="79E047C9" id="Textbox 4" o:spid="_x0000_s1060" type="#_x0000_t202" style="position:absolute;margin-left:478.05pt;margin-top:721.3pt;width:62.75pt;height:13.05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AsmAEAACEDAAAOAAAAZHJzL2Uyb0RvYy54bWysUsGO0zAQvSPxD5bvNG1Ru2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" filled="f" stroked="f">
              <v:textbox inset="0,0,0,0">
                <w:txbxContent>
                  <w:p w14:paraId="27F967E5" w14:textId="214F716D" w:rsidR="0090716D" w:rsidRDefault="00207926">
                    <w:pPr>
                      <w:pStyle w:val="BodyText"/>
                      <w:spacing w:line="245" w:lineRule="exact"/>
                      <w:ind w:left="20"/>
                    </w:pPr>
                    <w:r>
                      <w:t>Version</w:t>
                    </w:r>
                    <w:r>
                      <w:rPr>
                        <w:spacing w:val="-6"/>
                      </w:rPr>
                      <w:t xml:space="preserve"> </w:t>
                    </w:r>
                    <w:r>
                      <w:t>#</w:t>
                    </w:r>
                    <w:r>
                      <w:rPr>
                        <w:spacing w:val="-3"/>
                      </w:rPr>
                      <w:t xml:space="preserve"> </w:t>
                    </w:r>
                    <w:r>
                      <w:t>:</w:t>
                    </w:r>
                    <w:r>
                      <w:rPr>
                        <w:spacing w:val="-4"/>
                      </w:rPr>
                      <w:t xml:space="preserve"> </w:t>
                    </w:r>
                    <w:r w:rsidR="003F0705">
                      <w:rPr>
                        <w:spacing w:val="-7"/>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C951" w14:textId="77777777" w:rsidR="00C659F8" w:rsidRDefault="00C659F8">
      <w:r>
        <w:separator/>
      </w:r>
    </w:p>
  </w:footnote>
  <w:footnote w:type="continuationSeparator" w:id="0">
    <w:p w14:paraId="397FA6A6" w14:textId="77777777" w:rsidR="00C659F8" w:rsidRDefault="00C659F8">
      <w:r>
        <w:continuationSeparator/>
      </w:r>
    </w:p>
  </w:footnote>
  <w:footnote w:id="1">
    <w:p w14:paraId="3C2CD222" w14:textId="77777777" w:rsidR="00D002C5" w:rsidRDefault="00D002C5" w:rsidP="00D002C5">
      <w:pPr>
        <w:spacing w:before="79"/>
        <w:ind w:left="460" w:hanging="1"/>
        <w:jc w:val="both"/>
        <w:rPr>
          <w:sz w:val="20"/>
        </w:rPr>
      </w:pPr>
      <w:r>
        <w:rPr>
          <w:rStyle w:val="FootnoteReference"/>
        </w:rPr>
        <w:footnoteRef/>
      </w:r>
      <w:r>
        <w:t xml:space="preserve">  </w:t>
      </w:r>
      <w:r>
        <w:rPr>
          <w:color w:val="333333"/>
          <w:sz w:val="20"/>
        </w:rPr>
        <w:t>Les</w:t>
      </w:r>
      <w:r>
        <w:rPr>
          <w:color w:val="333333"/>
          <w:spacing w:val="-6"/>
          <w:sz w:val="20"/>
        </w:rPr>
        <w:t xml:space="preserve"> </w:t>
      </w:r>
      <w:r>
        <w:rPr>
          <w:color w:val="333333"/>
          <w:sz w:val="20"/>
        </w:rPr>
        <w:t>orientations</w:t>
      </w:r>
      <w:r>
        <w:rPr>
          <w:color w:val="333333"/>
          <w:spacing w:val="-1"/>
          <w:sz w:val="20"/>
        </w:rPr>
        <w:t xml:space="preserve"> </w:t>
      </w:r>
      <w:r>
        <w:rPr>
          <w:color w:val="333333"/>
          <w:sz w:val="20"/>
        </w:rPr>
        <w:t>relatives</w:t>
      </w:r>
      <w:r>
        <w:rPr>
          <w:color w:val="333333"/>
          <w:spacing w:val="-1"/>
          <w:sz w:val="20"/>
        </w:rPr>
        <w:t xml:space="preserve"> </w:t>
      </w:r>
      <w:r>
        <w:rPr>
          <w:color w:val="333333"/>
          <w:sz w:val="20"/>
        </w:rPr>
        <w:t>à</w:t>
      </w:r>
      <w:r>
        <w:rPr>
          <w:color w:val="333333"/>
          <w:spacing w:val="-4"/>
          <w:sz w:val="20"/>
        </w:rPr>
        <w:t xml:space="preserve"> </w:t>
      </w:r>
      <w:r>
        <w:rPr>
          <w:color w:val="333333"/>
          <w:sz w:val="20"/>
        </w:rPr>
        <w:t>l'évaluation</w:t>
      </w:r>
      <w:r>
        <w:rPr>
          <w:color w:val="333333"/>
          <w:spacing w:val="-4"/>
          <w:sz w:val="20"/>
        </w:rPr>
        <w:t xml:space="preserve"> </w:t>
      </w:r>
      <w:r>
        <w:rPr>
          <w:color w:val="333333"/>
          <w:sz w:val="20"/>
        </w:rPr>
        <w:t>d'une</w:t>
      </w:r>
      <w:r>
        <w:rPr>
          <w:color w:val="333333"/>
          <w:spacing w:val="-3"/>
          <w:sz w:val="20"/>
        </w:rPr>
        <w:t xml:space="preserve"> </w:t>
      </w:r>
      <w:r>
        <w:rPr>
          <w:color w:val="333333"/>
          <w:sz w:val="20"/>
        </w:rPr>
        <w:t>institution</w:t>
      </w:r>
      <w:r>
        <w:rPr>
          <w:color w:val="333333"/>
          <w:spacing w:val="-4"/>
          <w:sz w:val="20"/>
        </w:rPr>
        <w:t xml:space="preserve"> </w:t>
      </w:r>
      <w:r>
        <w:rPr>
          <w:color w:val="333333"/>
          <w:sz w:val="20"/>
        </w:rPr>
        <w:t>supérieure</w:t>
      </w:r>
      <w:r>
        <w:rPr>
          <w:color w:val="333333"/>
          <w:spacing w:val="-3"/>
          <w:sz w:val="20"/>
        </w:rPr>
        <w:t xml:space="preserve"> </w:t>
      </w:r>
      <w:r>
        <w:rPr>
          <w:color w:val="333333"/>
          <w:sz w:val="20"/>
        </w:rPr>
        <w:t>de</w:t>
      </w:r>
      <w:r>
        <w:rPr>
          <w:color w:val="333333"/>
          <w:spacing w:val="-3"/>
          <w:sz w:val="20"/>
        </w:rPr>
        <w:t xml:space="preserve"> </w:t>
      </w:r>
      <w:r>
        <w:rPr>
          <w:color w:val="333333"/>
          <w:sz w:val="20"/>
        </w:rPr>
        <w:t>contrôle</w:t>
      </w:r>
      <w:r>
        <w:rPr>
          <w:color w:val="333333"/>
          <w:spacing w:val="-3"/>
          <w:sz w:val="20"/>
        </w:rPr>
        <w:t xml:space="preserve"> </w:t>
      </w:r>
      <w:r>
        <w:rPr>
          <w:color w:val="333333"/>
          <w:sz w:val="20"/>
        </w:rPr>
        <w:t>(ISC)</w:t>
      </w:r>
      <w:r>
        <w:rPr>
          <w:color w:val="333333"/>
          <w:spacing w:val="-2"/>
          <w:sz w:val="20"/>
        </w:rPr>
        <w:t xml:space="preserve"> </w:t>
      </w:r>
      <w:r>
        <w:rPr>
          <w:color w:val="333333"/>
          <w:sz w:val="20"/>
        </w:rPr>
        <w:t>et</w:t>
      </w:r>
      <w:r>
        <w:rPr>
          <w:color w:val="333333"/>
          <w:spacing w:val="-4"/>
          <w:sz w:val="20"/>
        </w:rPr>
        <w:t xml:space="preserve"> </w:t>
      </w:r>
      <w:r>
        <w:rPr>
          <w:color w:val="333333"/>
          <w:sz w:val="20"/>
        </w:rPr>
        <w:t>le</w:t>
      </w:r>
      <w:r>
        <w:rPr>
          <w:color w:val="333333"/>
          <w:spacing w:val="-3"/>
          <w:sz w:val="20"/>
        </w:rPr>
        <w:t xml:space="preserve"> </w:t>
      </w:r>
      <w:r>
        <w:rPr>
          <w:color w:val="333333"/>
          <w:sz w:val="20"/>
        </w:rPr>
        <w:t>questionnaire</w:t>
      </w:r>
      <w:r>
        <w:rPr>
          <w:color w:val="333333"/>
          <w:spacing w:val="-3"/>
          <w:sz w:val="20"/>
        </w:rPr>
        <w:t xml:space="preserve"> </w:t>
      </w:r>
      <w:r>
        <w:rPr>
          <w:color w:val="333333"/>
          <w:sz w:val="20"/>
        </w:rPr>
        <w:t xml:space="preserve">sont disponibles sur le </w:t>
      </w:r>
      <w:hyperlink r:id="rId1">
        <w:r>
          <w:rPr>
            <w:color w:val="333333"/>
            <w:sz w:val="20"/>
          </w:rPr>
          <w:t>site SharePoint de</w:t>
        </w:r>
      </w:hyperlink>
      <w:r>
        <w:rPr>
          <w:color w:val="333333"/>
          <w:sz w:val="20"/>
        </w:rPr>
        <w:t xml:space="preserve"> l'intranet de l'OAI.</w:t>
      </w:r>
    </w:p>
    <w:p w14:paraId="6AFD67AD" w14:textId="1E86299C" w:rsidR="00D002C5" w:rsidRPr="00ED67AB" w:rsidRDefault="00D002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CC1A" w14:textId="3977FE82" w:rsidR="0090716D" w:rsidRDefault="00774FD3" w:rsidP="00774FD3">
    <w:pPr>
      <w:pStyle w:val="BodyText"/>
      <w:spacing w:line="14" w:lineRule="auto"/>
      <w:jc w:val="right"/>
      <w:rPr>
        <w:sz w:val="20"/>
      </w:rPr>
    </w:pPr>
    <w:ins w:id="0" w:author="Emiliana Zhivkova" w:date="2025-02-20T15:19:00Z" w16du:dateUtc="2025-02-20T20:19:00Z">
      <w:r w:rsidRPr="00774FD3">
        <w:rPr>
          <w:rFonts w:cs="Times New Roman"/>
          <w:noProof/>
          <w:lang w:val="es-ES"/>
        </w:rPr>
        <w:drawing>
          <wp:inline distT="0" distB="0" distL="0" distR="0" wp14:anchorId="0B84960D" wp14:editId="0CA0C1F6">
            <wp:extent cx="400050" cy="939799"/>
            <wp:effectExtent l="0" t="0" r="0" b="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50" t="-6907" r="13084" b="10033"/>
                    <a:stretch/>
                  </pic:blipFill>
                  <pic:spPr bwMode="auto">
                    <a:xfrm>
                      <a:off x="0" y="0"/>
                      <a:ext cx="400050" cy="939799"/>
                    </a:xfrm>
                    <a:prstGeom prst="rect">
                      <a:avLst/>
                    </a:prstGeom>
                    <a:ln>
                      <a:noFill/>
                    </a:ln>
                    <a:extLst>
                      <a:ext uri="{53640926-AAD7-44D8-BBD7-CCE9431645EC}">
                        <a14:shadowObscured xmlns:a14="http://schemas.microsoft.com/office/drawing/2010/main"/>
                      </a:ext>
                    </a:extLst>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DE1"/>
    <w:multiLevelType w:val="hybridMultilevel"/>
    <w:tmpl w:val="45E26AFA"/>
    <w:lvl w:ilvl="0" w:tplc="2000000F">
      <w:start w:val="1"/>
      <w:numFmt w:val="decimal"/>
      <w:lvlText w:val="%1."/>
      <w:lvlJc w:val="left"/>
      <w:pPr>
        <w:ind w:left="1900" w:hanging="360"/>
      </w:pPr>
    </w:lvl>
    <w:lvl w:ilvl="1" w:tplc="20000019" w:tentative="1">
      <w:start w:val="1"/>
      <w:numFmt w:val="lowerLetter"/>
      <w:lvlText w:val="%2."/>
      <w:lvlJc w:val="left"/>
      <w:pPr>
        <w:ind w:left="2620" w:hanging="360"/>
      </w:pPr>
    </w:lvl>
    <w:lvl w:ilvl="2" w:tplc="2000001B" w:tentative="1">
      <w:start w:val="1"/>
      <w:numFmt w:val="lowerRoman"/>
      <w:lvlText w:val="%3."/>
      <w:lvlJc w:val="right"/>
      <w:pPr>
        <w:ind w:left="3340" w:hanging="180"/>
      </w:pPr>
    </w:lvl>
    <w:lvl w:ilvl="3" w:tplc="2000000F" w:tentative="1">
      <w:start w:val="1"/>
      <w:numFmt w:val="decimal"/>
      <w:lvlText w:val="%4."/>
      <w:lvlJc w:val="left"/>
      <w:pPr>
        <w:ind w:left="4060" w:hanging="360"/>
      </w:pPr>
    </w:lvl>
    <w:lvl w:ilvl="4" w:tplc="20000019" w:tentative="1">
      <w:start w:val="1"/>
      <w:numFmt w:val="lowerLetter"/>
      <w:lvlText w:val="%5."/>
      <w:lvlJc w:val="left"/>
      <w:pPr>
        <w:ind w:left="4780" w:hanging="360"/>
      </w:pPr>
    </w:lvl>
    <w:lvl w:ilvl="5" w:tplc="2000001B" w:tentative="1">
      <w:start w:val="1"/>
      <w:numFmt w:val="lowerRoman"/>
      <w:lvlText w:val="%6."/>
      <w:lvlJc w:val="right"/>
      <w:pPr>
        <w:ind w:left="5500" w:hanging="180"/>
      </w:pPr>
    </w:lvl>
    <w:lvl w:ilvl="6" w:tplc="2000000F" w:tentative="1">
      <w:start w:val="1"/>
      <w:numFmt w:val="decimal"/>
      <w:lvlText w:val="%7."/>
      <w:lvlJc w:val="left"/>
      <w:pPr>
        <w:ind w:left="6220" w:hanging="360"/>
      </w:pPr>
    </w:lvl>
    <w:lvl w:ilvl="7" w:tplc="20000019" w:tentative="1">
      <w:start w:val="1"/>
      <w:numFmt w:val="lowerLetter"/>
      <w:lvlText w:val="%8."/>
      <w:lvlJc w:val="left"/>
      <w:pPr>
        <w:ind w:left="6940" w:hanging="360"/>
      </w:pPr>
    </w:lvl>
    <w:lvl w:ilvl="8" w:tplc="2000001B" w:tentative="1">
      <w:start w:val="1"/>
      <w:numFmt w:val="lowerRoman"/>
      <w:lvlText w:val="%9."/>
      <w:lvlJc w:val="right"/>
      <w:pPr>
        <w:ind w:left="7660" w:hanging="180"/>
      </w:pPr>
    </w:lvl>
  </w:abstractNum>
  <w:abstractNum w:abstractNumId="1" w15:restartNumberingAfterBreak="0">
    <w:nsid w:val="33573F6A"/>
    <w:multiLevelType w:val="hybridMultilevel"/>
    <w:tmpl w:val="17C6863A"/>
    <w:lvl w:ilvl="0" w:tplc="CCE060E0">
      <w:numFmt w:val="bullet"/>
      <w:lvlText w:val=""/>
      <w:lvlJc w:val="left"/>
      <w:pPr>
        <w:ind w:left="1900" w:hanging="361"/>
      </w:pPr>
      <w:rPr>
        <w:rFonts w:ascii="Symbol" w:eastAsia="Symbol" w:hAnsi="Symbol" w:cs="Symbol" w:hint="default"/>
        <w:spacing w:val="0"/>
        <w:w w:val="100"/>
        <w:lang w:val="fr-FR" w:eastAsia="en-US" w:bidi="ar-SA"/>
      </w:rPr>
    </w:lvl>
    <w:lvl w:ilvl="1" w:tplc="DCD0B43E">
      <w:numFmt w:val="bullet"/>
      <w:lvlText w:val="•"/>
      <w:lvlJc w:val="left"/>
      <w:pPr>
        <w:ind w:left="2734" w:hanging="361"/>
      </w:pPr>
      <w:rPr>
        <w:rFonts w:hint="default"/>
        <w:lang w:val="fr-FR" w:eastAsia="en-US" w:bidi="ar-SA"/>
      </w:rPr>
    </w:lvl>
    <w:lvl w:ilvl="2" w:tplc="2C60AC70">
      <w:numFmt w:val="bullet"/>
      <w:lvlText w:val="•"/>
      <w:lvlJc w:val="left"/>
      <w:pPr>
        <w:ind w:left="3568" w:hanging="361"/>
      </w:pPr>
      <w:rPr>
        <w:rFonts w:hint="default"/>
        <w:lang w:val="fr-FR" w:eastAsia="en-US" w:bidi="ar-SA"/>
      </w:rPr>
    </w:lvl>
    <w:lvl w:ilvl="3" w:tplc="CAE0B16E">
      <w:numFmt w:val="bullet"/>
      <w:lvlText w:val="•"/>
      <w:lvlJc w:val="left"/>
      <w:pPr>
        <w:ind w:left="4402" w:hanging="361"/>
      </w:pPr>
      <w:rPr>
        <w:rFonts w:hint="default"/>
        <w:lang w:val="fr-FR" w:eastAsia="en-US" w:bidi="ar-SA"/>
      </w:rPr>
    </w:lvl>
    <w:lvl w:ilvl="4" w:tplc="7BD63CB0">
      <w:numFmt w:val="bullet"/>
      <w:lvlText w:val="•"/>
      <w:lvlJc w:val="left"/>
      <w:pPr>
        <w:ind w:left="5236" w:hanging="361"/>
      </w:pPr>
      <w:rPr>
        <w:rFonts w:hint="default"/>
        <w:lang w:val="fr-FR" w:eastAsia="en-US" w:bidi="ar-SA"/>
      </w:rPr>
    </w:lvl>
    <w:lvl w:ilvl="5" w:tplc="BBD42902">
      <w:numFmt w:val="bullet"/>
      <w:lvlText w:val="•"/>
      <w:lvlJc w:val="left"/>
      <w:pPr>
        <w:ind w:left="6070" w:hanging="361"/>
      </w:pPr>
      <w:rPr>
        <w:rFonts w:hint="default"/>
        <w:lang w:val="fr-FR" w:eastAsia="en-US" w:bidi="ar-SA"/>
      </w:rPr>
    </w:lvl>
    <w:lvl w:ilvl="6" w:tplc="BAFA8084">
      <w:numFmt w:val="bullet"/>
      <w:lvlText w:val="•"/>
      <w:lvlJc w:val="left"/>
      <w:pPr>
        <w:ind w:left="6904" w:hanging="361"/>
      </w:pPr>
      <w:rPr>
        <w:rFonts w:hint="default"/>
        <w:lang w:val="fr-FR" w:eastAsia="en-US" w:bidi="ar-SA"/>
      </w:rPr>
    </w:lvl>
    <w:lvl w:ilvl="7" w:tplc="C0BA119C">
      <w:numFmt w:val="bullet"/>
      <w:lvlText w:val="•"/>
      <w:lvlJc w:val="left"/>
      <w:pPr>
        <w:ind w:left="7738" w:hanging="361"/>
      </w:pPr>
      <w:rPr>
        <w:rFonts w:hint="default"/>
        <w:lang w:val="fr-FR" w:eastAsia="en-US" w:bidi="ar-SA"/>
      </w:rPr>
    </w:lvl>
    <w:lvl w:ilvl="8" w:tplc="068EB726">
      <w:numFmt w:val="bullet"/>
      <w:lvlText w:val="•"/>
      <w:lvlJc w:val="left"/>
      <w:pPr>
        <w:ind w:left="8572" w:hanging="361"/>
      </w:pPr>
      <w:rPr>
        <w:rFonts w:hint="default"/>
        <w:lang w:val="fr-FR" w:eastAsia="en-US" w:bidi="ar-SA"/>
      </w:rPr>
    </w:lvl>
  </w:abstractNum>
  <w:abstractNum w:abstractNumId="2" w15:restartNumberingAfterBreak="0">
    <w:nsid w:val="4F234898"/>
    <w:multiLevelType w:val="hybridMultilevel"/>
    <w:tmpl w:val="CDE2DB04"/>
    <w:lvl w:ilvl="0" w:tplc="200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45E6605"/>
    <w:multiLevelType w:val="hybridMultilevel"/>
    <w:tmpl w:val="5492FF42"/>
    <w:lvl w:ilvl="0" w:tplc="25F45DFE">
      <w:start w:val="1"/>
      <w:numFmt w:val="lowerLetter"/>
      <w:lvlText w:val="%1."/>
      <w:lvlJc w:val="left"/>
      <w:pPr>
        <w:ind w:left="1539" w:hanging="360"/>
      </w:pPr>
      <w:rPr>
        <w:rFonts w:ascii="Calibri" w:eastAsia="Calibri" w:hAnsi="Calibri" w:cs="Calibri" w:hint="default"/>
        <w:b w:val="0"/>
        <w:bCs w:val="0"/>
        <w:i w:val="0"/>
        <w:iCs w:val="0"/>
        <w:spacing w:val="-1"/>
        <w:w w:val="100"/>
        <w:sz w:val="22"/>
        <w:szCs w:val="22"/>
        <w:lang w:val="fr-FR" w:eastAsia="en-US" w:bidi="ar-SA"/>
      </w:rPr>
    </w:lvl>
    <w:lvl w:ilvl="1" w:tplc="5B705508">
      <w:numFmt w:val="bullet"/>
      <w:lvlText w:val="•"/>
      <w:lvlJc w:val="left"/>
      <w:pPr>
        <w:ind w:left="2410" w:hanging="360"/>
      </w:pPr>
      <w:rPr>
        <w:rFonts w:hint="default"/>
        <w:lang w:val="fr-FR" w:eastAsia="en-US" w:bidi="ar-SA"/>
      </w:rPr>
    </w:lvl>
    <w:lvl w:ilvl="2" w:tplc="8AD0D47E">
      <w:numFmt w:val="bullet"/>
      <w:lvlText w:val="•"/>
      <w:lvlJc w:val="left"/>
      <w:pPr>
        <w:ind w:left="3280" w:hanging="360"/>
      </w:pPr>
      <w:rPr>
        <w:rFonts w:hint="default"/>
        <w:lang w:val="fr-FR" w:eastAsia="en-US" w:bidi="ar-SA"/>
      </w:rPr>
    </w:lvl>
    <w:lvl w:ilvl="3" w:tplc="91E44C1A">
      <w:numFmt w:val="bullet"/>
      <w:lvlText w:val="•"/>
      <w:lvlJc w:val="left"/>
      <w:pPr>
        <w:ind w:left="4150" w:hanging="360"/>
      </w:pPr>
      <w:rPr>
        <w:rFonts w:hint="default"/>
        <w:lang w:val="fr-FR" w:eastAsia="en-US" w:bidi="ar-SA"/>
      </w:rPr>
    </w:lvl>
    <w:lvl w:ilvl="4" w:tplc="00BC753E">
      <w:numFmt w:val="bullet"/>
      <w:lvlText w:val="•"/>
      <w:lvlJc w:val="left"/>
      <w:pPr>
        <w:ind w:left="5020" w:hanging="360"/>
      </w:pPr>
      <w:rPr>
        <w:rFonts w:hint="default"/>
        <w:lang w:val="fr-FR" w:eastAsia="en-US" w:bidi="ar-SA"/>
      </w:rPr>
    </w:lvl>
    <w:lvl w:ilvl="5" w:tplc="70140DD4">
      <w:numFmt w:val="bullet"/>
      <w:lvlText w:val="•"/>
      <w:lvlJc w:val="left"/>
      <w:pPr>
        <w:ind w:left="5890" w:hanging="360"/>
      </w:pPr>
      <w:rPr>
        <w:rFonts w:hint="default"/>
        <w:lang w:val="fr-FR" w:eastAsia="en-US" w:bidi="ar-SA"/>
      </w:rPr>
    </w:lvl>
    <w:lvl w:ilvl="6" w:tplc="EE920946">
      <w:numFmt w:val="bullet"/>
      <w:lvlText w:val="•"/>
      <w:lvlJc w:val="left"/>
      <w:pPr>
        <w:ind w:left="6760" w:hanging="360"/>
      </w:pPr>
      <w:rPr>
        <w:rFonts w:hint="default"/>
        <w:lang w:val="fr-FR" w:eastAsia="en-US" w:bidi="ar-SA"/>
      </w:rPr>
    </w:lvl>
    <w:lvl w:ilvl="7" w:tplc="35C8B478">
      <w:numFmt w:val="bullet"/>
      <w:lvlText w:val="•"/>
      <w:lvlJc w:val="left"/>
      <w:pPr>
        <w:ind w:left="7630" w:hanging="360"/>
      </w:pPr>
      <w:rPr>
        <w:rFonts w:hint="default"/>
        <w:lang w:val="fr-FR" w:eastAsia="en-US" w:bidi="ar-SA"/>
      </w:rPr>
    </w:lvl>
    <w:lvl w:ilvl="8" w:tplc="D04A4004">
      <w:numFmt w:val="bullet"/>
      <w:lvlText w:val="•"/>
      <w:lvlJc w:val="left"/>
      <w:pPr>
        <w:ind w:left="8500" w:hanging="360"/>
      </w:pPr>
      <w:rPr>
        <w:rFonts w:hint="default"/>
        <w:lang w:val="fr-FR" w:eastAsia="en-US" w:bidi="ar-SA"/>
      </w:rPr>
    </w:lvl>
  </w:abstractNum>
  <w:abstractNum w:abstractNumId="4" w15:restartNumberingAfterBreak="0">
    <w:nsid w:val="59097829"/>
    <w:multiLevelType w:val="hybridMultilevel"/>
    <w:tmpl w:val="B866A416"/>
    <w:lvl w:ilvl="0" w:tplc="1A3AAD7C">
      <w:start w:val="1"/>
      <w:numFmt w:val="decimal"/>
      <w:lvlText w:val="%1."/>
      <w:lvlJc w:val="left"/>
      <w:pPr>
        <w:ind w:left="1180" w:hanging="361"/>
      </w:pPr>
      <w:rPr>
        <w:rFonts w:hint="default"/>
        <w:spacing w:val="-2"/>
        <w:w w:val="100"/>
        <w:lang w:val="fr-FR" w:eastAsia="en-US" w:bidi="ar-SA"/>
      </w:rPr>
    </w:lvl>
    <w:lvl w:ilvl="1" w:tplc="0B62F25C">
      <w:start w:val="1"/>
      <w:numFmt w:val="lowerLetter"/>
      <w:lvlText w:val="%2."/>
      <w:lvlJc w:val="left"/>
      <w:pPr>
        <w:ind w:left="1350" w:hanging="360"/>
      </w:pPr>
      <w:rPr>
        <w:rFonts w:hint="default"/>
        <w:b w:val="0"/>
        <w:bCs w:val="0"/>
        <w:spacing w:val="-1"/>
        <w:w w:val="100"/>
        <w:sz w:val="22"/>
        <w:szCs w:val="22"/>
        <w:lang w:val="fr-FR" w:eastAsia="en-US" w:bidi="ar-SA"/>
      </w:rPr>
    </w:lvl>
    <w:lvl w:ilvl="2" w:tplc="4EE8A586">
      <w:start w:val="1"/>
      <w:numFmt w:val="lowerRoman"/>
      <w:lvlText w:val="%3."/>
      <w:lvlJc w:val="left"/>
      <w:pPr>
        <w:ind w:left="2260" w:hanging="360"/>
        <w:jc w:val="right"/>
      </w:pPr>
      <w:rPr>
        <w:rFonts w:ascii="Calibri" w:eastAsia="Calibri" w:hAnsi="Calibri" w:cs="Calibri" w:hint="default"/>
        <w:b w:val="0"/>
        <w:bCs w:val="0"/>
        <w:i w:val="0"/>
        <w:iCs w:val="0"/>
        <w:spacing w:val="0"/>
        <w:w w:val="100"/>
        <w:sz w:val="22"/>
        <w:szCs w:val="22"/>
        <w:lang w:val="fr-FR" w:eastAsia="en-US" w:bidi="ar-SA"/>
      </w:rPr>
    </w:lvl>
    <w:lvl w:ilvl="3" w:tplc="6DEC76B4">
      <w:numFmt w:val="bullet"/>
      <w:lvlText w:val="•"/>
      <w:lvlJc w:val="left"/>
      <w:pPr>
        <w:ind w:left="2260" w:hanging="360"/>
      </w:pPr>
      <w:rPr>
        <w:rFonts w:hint="default"/>
        <w:lang w:val="fr-FR" w:eastAsia="en-US" w:bidi="ar-SA"/>
      </w:rPr>
    </w:lvl>
    <w:lvl w:ilvl="4" w:tplc="5B38DF6A">
      <w:numFmt w:val="bullet"/>
      <w:lvlText w:val="•"/>
      <w:lvlJc w:val="left"/>
      <w:pPr>
        <w:ind w:left="2300" w:hanging="360"/>
      </w:pPr>
      <w:rPr>
        <w:rFonts w:hint="default"/>
        <w:lang w:val="fr-FR" w:eastAsia="en-US" w:bidi="ar-SA"/>
      </w:rPr>
    </w:lvl>
    <w:lvl w:ilvl="5" w:tplc="9FA88D0E">
      <w:numFmt w:val="bullet"/>
      <w:lvlText w:val="•"/>
      <w:lvlJc w:val="left"/>
      <w:pPr>
        <w:ind w:left="3623" w:hanging="360"/>
      </w:pPr>
      <w:rPr>
        <w:rFonts w:hint="default"/>
        <w:lang w:val="fr-FR" w:eastAsia="en-US" w:bidi="ar-SA"/>
      </w:rPr>
    </w:lvl>
    <w:lvl w:ilvl="6" w:tplc="FD2C1498">
      <w:numFmt w:val="bullet"/>
      <w:lvlText w:val="•"/>
      <w:lvlJc w:val="left"/>
      <w:pPr>
        <w:ind w:left="4946" w:hanging="360"/>
      </w:pPr>
      <w:rPr>
        <w:rFonts w:hint="default"/>
        <w:lang w:val="fr-FR" w:eastAsia="en-US" w:bidi="ar-SA"/>
      </w:rPr>
    </w:lvl>
    <w:lvl w:ilvl="7" w:tplc="6DD89AC6">
      <w:numFmt w:val="bullet"/>
      <w:lvlText w:val="•"/>
      <w:lvlJc w:val="left"/>
      <w:pPr>
        <w:ind w:left="6270" w:hanging="360"/>
      </w:pPr>
      <w:rPr>
        <w:rFonts w:hint="default"/>
        <w:lang w:val="fr-FR" w:eastAsia="en-US" w:bidi="ar-SA"/>
      </w:rPr>
    </w:lvl>
    <w:lvl w:ilvl="8" w:tplc="43F444AE">
      <w:numFmt w:val="bullet"/>
      <w:lvlText w:val="•"/>
      <w:lvlJc w:val="left"/>
      <w:pPr>
        <w:ind w:left="7593" w:hanging="360"/>
      </w:pPr>
      <w:rPr>
        <w:rFonts w:hint="default"/>
        <w:lang w:val="fr-FR" w:eastAsia="en-US" w:bidi="ar-SA"/>
      </w:rPr>
    </w:lvl>
  </w:abstractNum>
  <w:abstractNum w:abstractNumId="5" w15:restartNumberingAfterBreak="0">
    <w:nsid w:val="7E31003A"/>
    <w:multiLevelType w:val="hybridMultilevel"/>
    <w:tmpl w:val="D272E580"/>
    <w:lvl w:ilvl="0" w:tplc="EDB27460">
      <w:numFmt w:val="bullet"/>
      <w:lvlText w:val=""/>
      <w:lvlJc w:val="left"/>
      <w:pPr>
        <w:ind w:left="829" w:hanging="360"/>
      </w:pPr>
      <w:rPr>
        <w:rFonts w:ascii="Symbol" w:eastAsia="Symbol" w:hAnsi="Symbol" w:cs="Symbol" w:hint="default"/>
        <w:b w:val="0"/>
        <w:bCs w:val="0"/>
        <w:i w:val="0"/>
        <w:iCs w:val="0"/>
        <w:spacing w:val="0"/>
        <w:w w:val="100"/>
        <w:sz w:val="20"/>
        <w:szCs w:val="20"/>
        <w:lang w:val="fr-FR" w:eastAsia="en-US" w:bidi="ar-SA"/>
      </w:rPr>
    </w:lvl>
    <w:lvl w:ilvl="1" w:tplc="22C2D50A">
      <w:numFmt w:val="bullet"/>
      <w:lvlText w:val="•"/>
      <w:lvlJc w:val="left"/>
      <w:pPr>
        <w:ind w:left="1035" w:hanging="360"/>
      </w:pPr>
      <w:rPr>
        <w:rFonts w:hint="default"/>
        <w:lang w:val="fr-FR" w:eastAsia="en-US" w:bidi="ar-SA"/>
      </w:rPr>
    </w:lvl>
    <w:lvl w:ilvl="2" w:tplc="606EE874">
      <w:numFmt w:val="bullet"/>
      <w:lvlText w:val="•"/>
      <w:lvlJc w:val="left"/>
      <w:pPr>
        <w:ind w:left="1250" w:hanging="360"/>
      </w:pPr>
      <w:rPr>
        <w:rFonts w:hint="default"/>
        <w:lang w:val="fr-FR" w:eastAsia="en-US" w:bidi="ar-SA"/>
      </w:rPr>
    </w:lvl>
    <w:lvl w:ilvl="3" w:tplc="6E981818">
      <w:numFmt w:val="bullet"/>
      <w:lvlText w:val="•"/>
      <w:lvlJc w:val="left"/>
      <w:pPr>
        <w:ind w:left="1465" w:hanging="360"/>
      </w:pPr>
      <w:rPr>
        <w:rFonts w:hint="default"/>
        <w:lang w:val="fr-FR" w:eastAsia="en-US" w:bidi="ar-SA"/>
      </w:rPr>
    </w:lvl>
    <w:lvl w:ilvl="4" w:tplc="BA9EBD6E">
      <w:numFmt w:val="bullet"/>
      <w:lvlText w:val="•"/>
      <w:lvlJc w:val="left"/>
      <w:pPr>
        <w:ind w:left="1680" w:hanging="360"/>
      </w:pPr>
      <w:rPr>
        <w:rFonts w:hint="default"/>
        <w:lang w:val="fr-FR" w:eastAsia="en-US" w:bidi="ar-SA"/>
      </w:rPr>
    </w:lvl>
    <w:lvl w:ilvl="5" w:tplc="A95E0698">
      <w:numFmt w:val="bullet"/>
      <w:lvlText w:val="•"/>
      <w:lvlJc w:val="left"/>
      <w:pPr>
        <w:ind w:left="1895" w:hanging="360"/>
      </w:pPr>
      <w:rPr>
        <w:rFonts w:hint="default"/>
        <w:lang w:val="fr-FR" w:eastAsia="en-US" w:bidi="ar-SA"/>
      </w:rPr>
    </w:lvl>
    <w:lvl w:ilvl="6" w:tplc="3820973E">
      <w:numFmt w:val="bullet"/>
      <w:lvlText w:val="•"/>
      <w:lvlJc w:val="left"/>
      <w:pPr>
        <w:ind w:left="2110" w:hanging="360"/>
      </w:pPr>
      <w:rPr>
        <w:rFonts w:hint="default"/>
        <w:lang w:val="fr-FR" w:eastAsia="en-US" w:bidi="ar-SA"/>
      </w:rPr>
    </w:lvl>
    <w:lvl w:ilvl="7" w:tplc="B78037BA">
      <w:numFmt w:val="bullet"/>
      <w:lvlText w:val="•"/>
      <w:lvlJc w:val="left"/>
      <w:pPr>
        <w:ind w:left="2325" w:hanging="360"/>
      </w:pPr>
      <w:rPr>
        <w:rFonts w:hint="default"/>
        <w:lang w:val="fr-FR" w:eastAsia="en-US" w:bidi="ar-SA"/>
      </w:rPr>
    </w:lvl>
    <w:lvl w:ilvl="8" w:tplc="6AD87518">
      <w:numFmt w:val="bullet"/>
      <w:lvlText w:val="•"/>
      <w:lvlJc w:val="left"/>
      <w:pPr>
        <w:ind w:left="2540" w:hanging="360"/>
      </w:pPr>
      <w:rPr>
        <w:rFonts w:hint="default"/>
        <w:lang w:val="fr-FR" w:eastAsia="en-US" w:bidi="ar-SA"/>
      </w:rPr>
    </w:lvl>
  </w:abstractNum>
  <w:num w:numId="1" w16cid:durableId="2111391768">
    <w:abstractNumId w:val="3"/>
  </w:num>
  <w:num w:numId="2" w16cid:durableId="1393232337">
    <w:abstractNumId w:val="1"/>
  </w:num>
  <w:num w:numId="3" w16cid:durableId="151482358">
    <w:abstractNumId w:val="5"/>
  </w:num>
  <w:num w:numId="4" w16cid:durableId="1435587342">
    <w:abstractNumId w:val="4"/>
  </w:num>
  <w:num w:numId="5" w16cid:durableId="1133328226">
    <w:abstractNumId w:val="2"/>
  </w:num>
  <w:num w:numId="6" w16cid:durableId="776943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ana Zhivkova">
    <w15:presenceInfo w15:providerId="AD" w15:userId="S::emiliana.zhivkova@undp.org::791ef8cf-9d98-4f6d-902d-aa61402c6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D"/>
    <w:rsid w:val="000036C5"/>
    <w:rsid w:val="0002348F"/>
    <w:rsid w:val="000336A5"/>
    <w:rsid w:val="00035F96"/>
    <w:rsid w:val="00046CD1"/>
    <w:rsid w:val="000575E6"/>
    <w:rsid w:val="000932E8"/>
    <w:rsid w:val="000C5C14"/>
    <w:rsid w:val="000D14BF"/>
    <w:rsid w:val="000D7922"/>
    <w:rsid w:val="0010586E"/>
    <w:rsid w:val="00123D36"/>
    <w:rsid w:val="00141E00"/>
    <w:rsid w:val="00147B99"/>
    <w:rsid w:val="0015151F"/>
    <w:rsid w:val="00170B0C"/>
    <w:rsid w:val="00196A2B"/>
    <w:rsid w:val="001A6E29"/>
    <w:rsid w:val="001B63EB"/>
    <w:rsid w:val="001C0243"/>
    <w:rsid w:val="001E073E"/>
    <w:rsid w:val="001F3432"/>
    <w:rsid w:val="001F72AE"/>
    <w:rsid w:val="00207926"/>
    <w:rsid w:val="002250BE"/>
    <w:rsid w:val="0023145D"/>
    <w:rsid w:val="00242EA5"/>
    <w:rsid w:val="00250EFF"/>
    <w:rsid w:val="00274023"/>
    <w:rsid w:val="002A33CD"/>
    <w:rsid w:val="002A365C"/>
    <w:rsid w:val="002E7AF7"/>
    <w:rsid w:val="002F20E4"/>
    <w:rsid w:val="003208A5"/>
    <w:rsid w:val="00322D8C"/>
    <w:rsid w:val="00380AAD"/>
    <w:rsid w:val="003973B7"/>
    <w:rsid w:val="003A0F0B"/>
    <w:rsid w:val="003B339E"/>
    <w:rsid w:val="003E2545"/>
    <w:rsid w:val="003E3A4F"/>
    <w:rsid w:val="003F0705"/>
    <w:rsid w:val="004076F2"/>
    <w:rsid w:val="00441048"/>
    <w:rsid w:val="004808FC"/>
    <w:rsid w:val="004842B2"/>
    <w:rsid w:val="004E77DB"/>
    <w:rsid w:val="00503FDE"/>
    <w:rsid w:val="00543C5A"/>
    <w:rsid w:val="00551C11"/>
    <w:rsid w:val="00555A20"/>
    <w:rsid w:val="0056104A"/>
    <w:rsid w:val="00584FC1"/>
    <w:rsid w:val="005A6EBF"/>
    <w:rsid w:val="005D2641"/>
    <w:rsid w:val="005F3076"/>
    <w:rsid w:val="005F40FA"/>
    <w:rsid w:val="006229B7"/>
    <w:rsid w:val="006552B8"/>
    <w:rsid w:val="006650B8"/>
    <w:rsid w:val="006A4132"/>
    <w:rsid w:val="006B767B"/>
    <w:rsid w:val="006C63DF"/>
    <w:rsid w:val="00702BAB"/>
    <w:rsid w:val="00726378"/>
    <w:rsid w:val="0074126D"/>
    <w:rsid w:val="0075416D"/>
    <w:rsid w:val="007568E0"/>
    <w:rsid w:val="00774FD3"/>
    <w:rsid w:val="00776B09"/>
    <w:rsid w:val="007803F6"/>
    <w:rsid w:val="007B458A"/>
    <w:rsid w:val="007C7572"/>
    <w:rsid w:val="007D3626"/>
    <w:rsid w:val="008124F8"/>
    <w:rsid w:val="0083074D"/>
    <w:rsid w:val="008408AC"/>
    <w:rsid w:val="008930B5"/>
    <w:rsid w:val="008B4F47"/>
    <w:rsid w:val="008D0AED"/>
    <w:rsid w:val="008F546F"/>
    <w:rsid w:val="0090563B"/>
    <w:rsid w:val="0090716D"/>
    <w:rsid w:val="009160CF"/>
    <w:rsid w:val="00931EA8"/>
    <w:rsid w:val="0093799B"/>
    <w:rsid w:val="0095259E"/>
    <w:rsid w:val="00955A1A"/>
    <w:rsid w:val="00974C95"/>
    <w:rsid w:val="00975127"/>
    <w:rsid w:val="00980115"/>
    <w:rsid w:val="009856B3"/>
    <w:rsid w:val="009877FA"/>
    <w:rsid w:val="00991D93"/>
    <w:rsid w:val="009B10E5"/>
    <w:rsid w:val="009C2094"/>
    <w:rsid w:val="009D62F7"/>
    <w:rsid w:val="00A47167"/>
    <w:rsid w:val="00A51774"/>
    <w:rsid w:val="00A6224B"/>
    <w:rsid w:val="00A62D03"/>
    <w:rsid w:val="00A75F83"/>
    <w:rsid w:val="00A8405A"/>
    <w:rsid w:val="00A8583F"/>
    <w:rsid w:val="00AB30FC"/>
    <w:rsid w:val="00AC5B3C"/>
    <w:rsid w:val="00AD7AA7"/>
    <w:rsid w:val="00AF3341"/>
    <w:rsid w:val="00B10DF3"/>
    <w:rsid w:val="00B16426"/>
    <w:rsid w:val="00B22E6B"/>
    <w:rsid w:val="00B25664"/>
    <w:rsid w:val="00B33542"/>
    <w:rsid w:val="00B343E3"/>
    <w:rsid w:val="00B37417"/>
    <w:rsid w:val="00B47139"/>
    <w:rsid w:val="00B50752"/>
    <w:rsid w:val="00B6272B"/>
    <w:rsid w:val="00B96F53"/>
    <w:rsid w:val="00BB1562"/>
    <w:rsid w:val="00BB2DE9"/>
    <w:rsid w:val="00BB2F4B"/>
    <w:rsid w:val="00C61C0C"/>
    <w:rsid w:val="00C659F8"/>
    <w:rsid w:val="00C72508"/>
    <w:rsid w:val="00C8160E"/>
    <w:rsid w:val="00C86C0E"/>
    <w:rsid w:val="00C873BB"/>
    <w:rsid w:val="00CA0A94"/>
    <w:rsid w:val="00CB0690"/>
    <w:rsid w:val="00CB639A"/>
    <w:rsid w:val="00CC5EC4"/>
    <w:rsid w:val="00CC63F0"/>
    <w:rsid w:val="00CE78FD"/>
    <w:rsid w:val="00D002C5"/>
    <w:rsid w:val="00D02058"/>
    <w:rsid w:val="00D65397"/>
    <w:rsid w:val="00D70AF7"/>
    <w:rsid w:val="00D71AB7"/>
    <w:rsid w:val="00D838F7"/>
    <w:rsid w:val="00DA3494"/>
    <w:rsid w:val="00DA6EFF"/>
    <w:rsid w:val="00DB0C42"/>
    <w:rsid w:val="00DB6C86"/>
    <w:rsid w:val="00DB7A6C"/>
    <w:rsid w:val="00DD2048"/>
    <w:rsid w:val="00E3373D"/>
    <w:rsid w:val="00E44A04"/>
    <w:rsid w:val="00E54858"/>
    <w:rsid w:val="00E63114"/>
    <w:rsid w:val="00E641B7"/>
    <w:rsid w:val="00E65BD4"/>
    <w:rsid w:val="00E82D84"/>
    <w:rsid w:val="00ED67AB"/>
    <w:rsid w:val="00ED7D8A"/>
    <w:rsid w:val="00EE0C95"/>
    <w:rsid w:val="00F11CBF"/>
    <w:rsid w:val="00F24A87"/>
    <w:rsid w:val="00F44CFB"/>
    <w:rsid w:val="00F5023C"/>
    <w:rsid w:val="00F52E91"/>
    <w:rsid w:val="00F53B27"/>
    <w:rsid w:val="00F656D9"/>
    <w:rsid w:val="00F7120E"/>
    <w:rsid w:val="00F8676C"/>
    <w:rsid w:val="00FA59D2"/>
    <w:rsid w:val="00FA68A4"/>
    <w:rsid w:val="00FB1C4B"/>
    <w:rsid w:val="00FC2676"/>
    <w:rsid w:val="00F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CA0C82"/>
  <w15:docId w15:val="{651DEF07-5B27-447D-8722-7E70FF9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460"/>
    </w:pPr>
    <w:rPr>
      <w:b/>
      <w:bCs/>
      <w:sz w:val="28"/>
      <w:szCs w:val="28"/>
    </w:rPr>
  </w:style>
  <w:style w:type="paragraph" w:styleId="ListParagraph">
    <w:name w:val="List Paragraph"/>
    <w:basedOn w:val="Normal"/>
    <w:uiPriority w:val="1"/>
    <w:qFormat/>
    <w:pPr>
      <w:ind w:left="154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2676"/>
    <w:rPr>
      <w:color w:val="0000FF" w:themeColor="hyperlink"/>
      <w:u w:val="single"/>
    </w:rPr>
  </w:style>
  <w:style w:type="character" w:styleId="UnresolvedMention">
    <w:name w:val="Unresolved Mention"/>
    <w:basedOn w:val="DefaultParagraphFont"/>
    <w:uiPriority w:val="99"/>
    <w:semiHidden/>
    <w:unhideWhenUsed/>
    <w:rsid w:val="00FC2676"/>
    <w:rPr>
      <w:color w:val="605E5C"/>
      <w:shd w:val="clear" w:color="auto" w:fill="E1DFDD"/>
    </w:rPr>
  </w:style>
  <w:style w:type="character" w:styleId="FollowedHyperlink">
    <w:name w:val="FollowedHyperlink"/>
    <w:basedOn w:val="DefaultParagraphFont"/>
    <w:uiPriority w:val="99"/>
    <w:semiHidden/>
    <w:unhideWhenUsed/>
    <w:rsid w:val="0093799B"/>
    <w:rPr>
      <w:color w:val="800080" w:themeColor="followedHyperlink"/>
      <w:u w:val="single"/>
    </w:rPr>
  </w:style>
  <w:style w:type="paragraph" w:styleId="Header">
    <w:name w:val="header"/>
    <w:basedOn w:val="Normal"/>
    <w:link w:val="HeaderChar"/>
    <w:uiPriority w:val="99"/>
    <w:unhideWhenUsed/>
    <w:rsid w:val="00B96F53"/>
    <w:pPr>
      <w:tabs>
        <w:tab w:val="center" w:pos="4513"/>
        <w:tab w:val="right" w:pos="9026"/>
      </w:tabs>
    </w:pPr>
  </w:style>
  <w:style w:type="character" w:customStyle="1" w:styleId="HeaderChar">
    <w:name w:val="Header Char"/>
    <w:basedOn w:val="DefaultParagraphFont"/>
    <w:link w:val="Header"/>
    <w:uiPriority w:val="99"/>
    <w:rsid w:val="00B96F53"/>
    <w:rPr>
      <w:rFonts w:ascii="Calibri" w:eastAsia="Calibri" w:hAnsi="Calibri" w:cs="Calibri"/>
      <w:lang w:val="fr-FR"/>
    </w:rPr>
  </w:style>
  <w:style w:type="paragraph" w:styleId="Footer">
    <w:name w:val="footer"/>
    <w:basedOn w:val="Normal"/>
    <w:link w:val="FooterChar"/>
    <w:uiPriority w:val="99"/>
    <w:unhideWhenUsed/>
    <w:rsid w:val="00B96F53"/>
    <w:pPr>
      <w:tabs>
        <w:tab w:val="center" w:pos="4513"/>
        <w:tab w:val="right" w:pos="9026"/>
      </w:tabs>
    </w:pPr>
  </w:style>
  <w:style w:type="character" w:customStyle="1" w:styleId="FooterChar">
    <w:name w:val="Footer Char"/>
    <w:basedOn w:val="DefaultParagraphFont"/>
    <w:link w:val="Footer"/>
    <w:uiPriority w:val="99"/>
    <w:rsid w:val="00B96F53"/>
    <w:rPr>
      <w:rFonts w:ascii="Calibri" w:eastAsia="Calibri" w:hAnsi="Calibri" w:cs="Calibri"/>
      <w:lang w:val="fr-FR"/>
    </w:rPr>
  </w:style>
  <w:style w:type="paragraph" w:styleId="Revision">
    <w:name w:val="Revision"/>
    <w:hidden/>
    <w:uiPriority w:val="99"/>
    <w:semiHidden/>
    <w:rsid w:val="004808FC"/>
    <w:pPr>
      <w:widowControl/>
      <w:autoSpaceDE/>
      <w:autoSpaceDN/>
    </w:pPr>
    <w:rPr>
      <w:rFonts w:ascii="Calibri" w:eastAsia="Calibri" w:hAnsi="Calibri" w:cs="Calibri"/>
      <w:lang w:val="fr-FR"/>
    </w:rPr>
  </w:style>
  <w:style w:type="paragraph" w:styleId="Caption">
    <w:name w:val="caption"/>
    <w:basedOn w:val="Normal"/>
    <w:next w:val="Normal"/>
    <w:uiPriority w:val="35"/>
    <w:unhideWhenUsed/>
    <w:qFormat/>
    <w:rsid w:val="00274023"/>
    <w:pPr>
      <w:widowControl/>
      <w:autoSpaceDE/>
      <w:autoSpaceDN/>
      <w:spacing w:after="200"/>
    </w:pPr>
    <w:rPr>
      <w:rFonts w:asciiTheme="minorHAnsi" w:eastAsiaTheme="minorHAnsi" w:hAnsiTheme="minorHAnsi" w:cstheme="minorBidi"/>
      <w:i/>
      <w:iCs/>
      <w:color w:val="1F497D" w:themeColor="text2"/>
      <w:kern w:val="2"/>
      <w:sz w:val="18"/>
      <w:szCs w:val="18"/>
      <w14:ligatures w14:val="standardContextual"/>
    </w:rPr>
  </w:style>
  <w:style w:type="paragraph" w:styleId="FootnoteText">
    <w:name w:val="footnote text"/>
    <w:basedOn w:val="Normal"/>
    <w:link w:val="FootnoteTextChar"/>
    <w:uiPriority w:val="99"/>
    <w:semiHidden/>
    <w:unhideWhenUsed/>
    <w:rsid w:val="0083074D"/>
    <w:rPr>
      <w:sz w:val="20"/>
      <w:szCs w:val="20"/>
    </w:rPr>
  </w:style>
  <w:style w:type="character" w:customStyle="1" w:styleId="FootnoteTextChar">
    <w:name w:val="Footnote Text Char"/>
    <w:basedOn w:val="DefaultParagraphFont"/>
    <w:link w:val="FootnoteText"/>
    <w:uiPriority w:val="99"/>
    <w:semiHidden/>
    <w:rsid w:val="0083074D"/>
    <w:rPr>
      <w:rFonts w:ascii="Calibri" w:eastAsia="Calibri" w:hAnsi="Calibri" w:cs="Calibri"/>
      <w:sz w:val="20"/>
      <w:szCs w:val="20"/>
      <w:lang w:val="fr-FR"/>
    </w:rPr>
  </w:style>
  <w:style w:type="character" w:styleId="FootnoteReference">
    <w:name w:val="footnote reference"/>
    <w:basedOn w:val="DefaultParagraphFont"/>
    <w:uiPriority w:val="99"/>
    <w:semiHidden/>
    <w:unhideWhenUsed/>
    <w:rsid w:val="00830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pp.undp.org/node/11271" TargetMode="External"/><Relationship Id="rId21" Type="http://schemas.openxmlformats.org/officeDocument/2006/relationships/hyperlink" Target="https://popp.undp.org/fr/document/tableaux-hact-popp" TargetMode="External"/><Relationship Id="rId42" Type="http://schemas.openxmlformats.org/officeDocument/2006/relationships/hyperlink" Target="https://popp.undp.org/fr/document/tableaux-hact-popp" TargetMode="External"/><Relationship Id="rId47"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63" Type="http://schemas.openxmlformats.org/officeDocument/2006/relationships/hyperlink" Target="https://undp.sharepoint.com/teams/OAI-Portal/audits/SitePages/ngo_nim_hact_audits.aspx"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sdg.un.org/resources/harmonized-approach-cash-transfers-framework" TargetMode="External"/><Relationship Id="rId29" Type="http://schemas.openxmlformats.org/officeDocument/2006/relationships/hyperlink" Target="https://popp.undp.org/document/letter-agreement-loa-between-undp-and-government-ministryinstitution-or-igo-implementation" TargetMode="External"/><Relationship Id="rId11" Type="http://schemas.openxmlformats.org/officeDocument/2006/relationships/footer" Target="footer1.xml"/><Relationship Id="rId24" Type="http://schemas.openxmlformats.org/officeDocument/2006/relationships/hyperlink" Target="https://popp.undp.org/fr/document/tableaux-hact-popp" TargetMode="External"/><Relationship Id="rId32" Type="http://schemas.openxmlformats.org/officeDocument/2006/relationships/hyperlink" Target="https://popp.undp.org/fr/taxonomy/term/36" TargetMode="External"/><Relationship Id="rId37" Type="http://schemas.openxmlformats.org/officeDocument/2006/relationships/hyperlink" Target="https://unsdg.un.org/resources/harmonized-approach-cash-transfers-framework" TargetMode="External"/><Relationship Id="rId40" Type="http://schemas.openxmlformats.org/officeDocument/2006/relationships/image" Target="media/image2.emf"/><Relationship Id="rId45" Type="http://schemas.openxmlformats.org/officeDocument/2006/relationships/hyperlink" Target="https://unsdg.un.org/resources/harmonized-approach-cash-transfers-framework" TargetMode="External"/><Relationship Id="rId53" Type="http://schemas.openxmlformats.org/officeDocument/2006/relationships/hyperlink" Target="https://unsdg.un.org/resources/harmonized-approach-cash-transfers-framework" TargetMode="External"/><Relationship Id="rId58" Type="http://schemas.openxmlformats.org/officeDocument/2006/relationships/hyperlink" Target="https://unsdg.un.org/resources/harmonized-approach-cash-transfers-framework" TargetMode="External"/><Relationship Id="rId66" Type="http://schemas.openxmlformats.org/officeDocument/2006/relationships/hyperlink" Target="https://undp.sharepoint.com/:x:/r/sites/OFMFPM/_layouts/15/Doc.aspx?sourcedoc=%7BB2601B7C-F332-469B-964C-2BA9047D7B42%7D&amp;file=UNDP%20Itemized%20Cost%20Estimate%20(ICE)%20Template.xlsx&amp;action=default&amp;mobileredirect=true" TargetMode="External"/><Relationship Id="rId5" Type="http://schemas.openxmlformats.org/officeDocument/2006/relationships/webSettings" Target="webSettings.xml"/><Relationship Id="rId61" Type="http://schemas.openxmlformats.org/officeDocument/2006/relationships/hyperlink" Target="https://popp.undp.org/fr/document/tableaux-hact-popp" TargetMode="External"/><Relationship Id="rId19" Type="http://schemas.openxmlformats.org/officeDocument/2006/relationships/hyperlink" Target="https://unsdg.un.org/resources/united-nations-sustainable-development-cooperation-framework-guidance" TargetMode="External"/><Relationship Id="rId14" Type="http://schemas.openxmlformats.org/officeDocument/2006/relationships/hyperlink" Target="https://popp.undp.org/fr/document/tableaux-hact-popp" TargetMode="External"/><Relationship Id="rId22" Type="http://schemas.openxmlformats.org/officeDocument/2006/relationships/hyperlink" Target="https://popp.undp.org/fr/taxonomy/term/36" TargetMode="External"/><Relationship Id="rId27" Type="http://schemas.openxmlformats.org/officeDocument/2006/relationships/hyperlink" Target="https://popp.undp.org/SitePages/POPPSubject.aspx?SBJID=502&amp;Menu=BusinessUnit" TargetMode="External"/><Relationship Id="rId30" Type="http://schemas.openxmlformats.org/officeDocument/2006/relationships/hyperlink" Target="https://popp.undp.org/fr/document/tableaux-hact-popp" TargetMode="External"/><Relationship Id="rId35" Type="http://schemas.openxmlformats.org/officeDocument/2006/relationships/hyperlink" Target="https://unsdg.un.org/resources/harmonized-approach-cash-transfers-framework" TargetMode="External"/><Relationship Id="rId43" Type="http://schemas.openxmlformats.org/officeDocument/2006/relationships/hyperlink" Target="https://popp.undp.org/SitePages/POPPSubject.aspx?SBJID=156&amp;Menu=BusinessUnit" TargetMode="External"/><Relationship Id="rId48" Type="http://schemas.openxmlformats.org/officeDocument/2006/relationships/hyperlink" Target="mailto:cfra.kl@undp.org" TargetMode="External"/><Relationship Id="rId56" Type="http://schemas.openxmlformats.org/officeDocument/2006/relationships/hyperlink" Target="https://popp.undp.org/fr/node/3541" TargetMode="External"/><Relationship Id="rId64" Type="http://schemas.openxmlformats.org/officeDocument/2006/relationships/hyperlink" Target="https://intranet.undp.org/unit/office/oai/audits/SitePages/ngonim-specimen.aspx" TargetMode="External"/><Relationship Id="rId69" Type="http://schemas.openxmlformats.org/officeDocument/2006/relationships/theme" Target="theme/theme1.xml"/><Relationship Id="rId8" Type="http://schemas.openxmlformats.org/officeDocument/2006/relationships/hyperlink" Target="https://unsdg.un.org/resources/harmonized-approach-cash-transfers-framework" TargetMode="External"/><Relationship Id="rId51" Type="http://schemas.openxmlformats.org/officeDocument/2006/relationships/hyperlink" Target="https://unsdg.un.org/resources/harmonized-approach-cash-transfers-framework" TargetMode="External"/><Relationship Id="rId3" Type="http://schemas.openxmlformats.org/officeDocument/2006/relationships/styles" Target="styles.xml"/><Relationship Id="rId12" Type="http://schemas.openxmlformats.org/officeDocument/2006/relationships/hyperlink" Target="https://popp.undp.org/fr/node/3541" TargetMode="External"/><Relationship Id="rId17" Type="http://schemas.openxmlformats.org/officeDocument/2006/relationships/hyperlink" Target="https://popp.undp.org/UNDP_POPP_DOCUMENT_LIBRARY/Public/PPM_Design_CPAP%20Template.docx" TargetMode="External"/><Relationship Id="rId25" Type="http://schemas.openxmlformats.org/officeDocument/2006/relationships/hyperlink" Target="https://undp.lightning.force.com/lightning/page/home" TargetMode="External"/><Relationship Id="rId33" Type="http://schemas.openxmlformats.org/officeDocument/2006/relationships/hyperlink" Target="https://unsdg.un.org/resources/united-nations-sustainable-development-cooperation-framework-guidance" TargetMode="External"/><Relationship Id="rId38" Type="http://schemas.openxmlformats.org/officeDocument/2006/relationships/hyperlink" Target="https://unsdg.un.org/resources/harmonized-approach-cash-transfers-framework" TargetMode="External"/><Relationship Id="rId46" Type="http://schemas.openxmlformats.org/officeDocument/2006/relationships/hyperlink" Target="https://intranet.undp.org/unit/ofrm/hact/UNDP%20HACT%20Itemized%20Cost%20Estimate%20ICE/UNDP%20Itemized%20Cost%20Estimate%20(ICE)%20Template.xlsx?Web=1" TargetMode="External"/><Relationship Id="rId59" Type="http://schemas.openxmlformats.org/officeDocument/2006/relationships/hyperlink" Target="https://unsdg.un.org/resources/consolidated-annexes-cooperation-framework-guidance" TargetMode="External"/><Relationship Id="rId67" Type="http://schemas.openxmlformats.org/officeDocument/2006/relationships/fontTable" Target="fontTable.xml"/><Relationship Id="rId20" Type="http://schemas.openxmlformats.org/officeDocument/2006/relationships/hyperlink" Target="https://unsdg.un.org/resources/united-nations-sustainable-development-cooperation-framework-guidance" TargetMode="External"/><Relationship Id="rId41" Type="http://schemas.openxmlformats.org/officeDocument/2006/relationships/package" Target="embeddings/Microsoft_Word_Document.docx"/><Relationship Id="rId54" Type="http://schemas.openxmlformats.org/officeDocument/2006/relationships/hyperlink" Target="mailto:cfra.kl@undp.org" TargetMode="External"/><Relationship Id="rId62" Type="http://schemas.openxmlformats.org/officeDocument/2006/relationships/hyperlink" Target="https://popp.undp.org/fr/node/35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pp.undp.org/fr/node/3541" TargetMode="External"/><Relationship Id="rId23" Type="http://schemas.openxmlformats.org/officeDocument/2006/relationships/hyperlink" Target="https://popp.undp.org/SitePages/POPPBSUnit.aspx?TermID=1c019435-9793-447e-8959-0b32d23bf3d5&amp;Menu=BusinessUnit" TargetMode="External"/><Relationship Id="rId28" Type="http://schemas.openxmlformats.org/officeDocument/2006/relationships/hyperlink" Target="https://popp.undp.org/SitePages/POPPSubject.aspx?SBJID=502&amp;Menu=BusinessUnit" TargetMode="External"/><Relationship Id="rId36" Type="http://schemas.openxmlformats.org/officeDocument/2006/relationships/hyperlink" Target="https://unsdg.un.org/resources/harmonized-approach-cash-transfers-framework" TargetMode="External"/><Relationship Id="rId49" Type="http://schemas.openxmlformats.org/officeDocument/2006/relationships/image" Target="media/image3.emf"/><Relationship Id="rId57" Type="http://schemas.openxmlformats.org/officeDocument/2006/relationships/hyperlink" Target="https://undp.lightning.force.com/lightning/page/home" TargetMode="External"/><Relationship Id="rId10" Type="http://schemas.openxmlformats.org/officeDocument/2006/relationships/header" Target="header1.xml"/><Relationship Id="rId31" Type="http://schemas.openxmlformats.org/officeDocument/2006/relationships/hyperlink" Target="https://popp.undp.org/fr/node/11531" TargetMode="External"/><Relationship Id="rId44" Type="http://schemas.openxmlformats.org/officeDocument/2006/relationships/hyperlink" Target="https://popp.undp.org/SitePages/POPPSubject.aspx?SBJID=156&amp;Menu=BusinessUnit" TargetMode="External"/><Relationship Id="rId52" Type="http://schemas.openxmlformats.org/officeDocument/2006/relationships/hyperlink" Target="https://popp.undp.org/fr/document/tableaux-hact-popp" TargetMode="External"/><Relationship Id="rId60" Type="http://schemas.openxmlformats.org/officeDocument/2006/relationships/hyperlink" Target="https://popp.undp.org/fr/document/reglement-financier-et-des-regles-de-gestion-financiere-du-pnud" TargetMode="External"/><Relationship Id="rId65" Type="http://schemas.openxmlformats.org/officeDocument/2006/relationships/hyperlink" Target="https://undp.sharepoint.com/teams/OAI-Portal/audits/SitePages/ngo_nim_hact_audits.aspx" TargetMode="External"/><Relationship Id="rId4" Type="http://schemas.openxmlformats.org/officeDocument/2006/relationships/settings" Target="settings.xml"/><Relationship Id="rId9" Type="http://schemas.openxmlformats.org/officeDocument/2006/relationships/hyperlink" Target="https://unsdg.un.org/sites/default/files/HACT-2014-UNDG-Framework-EN.pdf" TargetMode="External"/><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s://popp.undp.org/UNDP_POPP_DOCUMENT_LIBRARY/Public/PPM_Design_CPAP%20Template.docx" TargetMode="External"/><Relationship Id="rId39" Type="http://schemas.openxmlformats.org/officeDocument/2006/relationships/hyperlink" Target="https://unsdg.un.org/resources/harmonized-approach-cash-transfers-framework" TargetMode="External"/><Relationship Id="rId34" Type="http://schemas.openxmlformats.org/officeDocument/2006/relationships/hyperlink" Target="https://unsdg.un.org/resources/united-nations-sustainable-development-cooperation-framework-guidance" TargetMode="External"/><Relationship Id="rId50" Type="http://schemas.openxmlformats.org/officeDocument/2006/relationships/package" Target="embeddings/Microsoft_Word_Document1.docx"/><Relationship Id="rId55" Type="http://schemas.openxmlformats.org/officeDocument/2006/relationships/hyperlink" Target="https://popp.undp.org/fr/node/35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fice/oai/audits/SitePages/ngonim-specime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2659AD-227B-4FAF-9A76-19F8731DFE85}">
  <we:reference id="wa200000113" version="1.0.0.0" store="en-GB" storeType="OMEX"/>
  <we:alternateReferences>
    <we:reference id="wa200000113"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EBD7-84C8-4168-BEB4-FF74B54E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14260</Words>
  <Characters>81285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keywords>, docId:A3D3FFB2F67AF960C8B0C3168EEA1DA1</cp:keywords>
  <dc:description/>
  <cp:lastModifiedBy>Emiliana Zhivkova</cp:lastModifiedBy>
  <cp:revision>14</cp:revision>
  <dcterms:created xsi:type="dcterms:W3CDTF">2025-02-17T14:48:00Z</dcterms:created>
  <dcterms:modified xsi:type="dcterms:W3CDTF">2025-02-20T20:26:00Z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Created">
    <vt:filetime>2023-06-30T00:00:00Z</vt:filetime>
  </property>
  <property fmtid="{D5CDD505-2E9C-101B-9397-08002B2CF9AE}" pid="4" name="Creator">
    <vt:lpwstr>Acrobat PDFMaker 23 for Word</vt:lpwstr>
  </property>
  <property fmtid="{D5CDD505-2E9C-101B-9397-08002B2CF9AE}" pid="5" name="LastSaved">
    <vt:filetime>2024-01-02T00:00:00Z</vt:filetime>
  </property>
  <property fmtid="{D5CDD505-2E9C-101B-9397-08002B2CF9AE}" pid="6" name="MediaServiceImageTags">
    <vt:lpwstr/>
  </property>
  <property fmtid="{D5CDD505-2E9C-101B-9397-08002B2CF9AE}" pid="7" name="POPPBusinessProcess">
    <vt:lpwstr/>
  </property>
  <property fmtid="{D5CDD505-2E9C-101B-9397-08002B2CF9AE}" pid="8" name="Producer">
    <vt:lpwstr>Adobe PDF Library 23.3.247</vt:lpwstr>
  </property>
  <property fmtid="{D5CDD505-2E9C-101B-9397-08002B2CF9AE}" pid="9" name="SourceModified">
    <vt:lpwstr>D:20230630074235</vt:lpwstr>
  </property>
  <property fmtid="{D5CDD505-2E9C-101B-9397-08002B2CF9AE}" pid="10" name="UNDP_POPP_BUSINESSUNIT">
    <vt:lpwstr>350;#Financial Resources Management|682d4c54-a288-412d-bfec-ce5587bbd25c</vt:lpwstr>
  </property>
  <property fmtid="{D5CDD505-2E9C-101B-9397-08002B2CF9AE}" pid="11" name="_dlc_DocIdItemGuid">
    <vt:lpwstr>36000a99-e7d3-49f3-8255-c9b5520be341</vt:lpwstr>
  </property>
</Properties>
</file>