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C91B" w14:textId="77777777" w:rsidR="00CF7A64" w:rsidRPr="00CF7A64" w:rsidRDefault="00CF7A64" w:rsidP="00CF7A64">
      <w:pPr>
        <w:spacing w:after="9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b/>
          <w:color w:val="000000"/>
          <w:kern w:val="0"/>
          <w:sz w:val="28"/>
          <w:szCs w:val="22"/>
          <w:lang w:val="en-GB" w:eastAsia="en-GB"/>
          <w14:ligatures w14:val="none"/>
        </w:rPr>
        <w:t xml:space="preserve">Hospitality Expense  </w:t>
      </w:r>
      <w:r w:rsidRPr="00CF7A64">
        <w:rPr>
          <w:rFonts w:ascii="Calibri" w:eastAsia="Calibri" w:hAnsi="Calibri" w:cs="Calibri"/>
          <w:color w:val="000000"/>
          <w:kern w:val="0"/>
          <w:sz w:val="22"/>
          <w:szCs w:val="22"/>
          <w:lang w:val="en-GB" w:eastAsia="en-GB"/>
          <w14:ligatures w14:val="none"/>
        </w:rPr>
        <w:t xml:space="preserve"> </w:t>
      </w:r>
    </w:p>
    <w:p w14:paraId="360DD5AB"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This policy provides guidance on reimbursement of official hospitality costs incurred by UNDP at all locations  </w:t>
      </w:r>
    </w:p>
    <w:p w14:paraId="4BCAD830" w14:textId="77777777" w:rsidR="00CF7A64" w:rsidRPr="00CF7A64" w:rsidRDefault="00CF7A64" w:rsidP="00CF7A64">
      <w:pPr>
        <w:spacing w:after="50" w:line="259" w:lineRule="auto"/>
        <w:ind w:left="73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3FD485D3" w14:textId="77777777" w:rsidR="00CF7A64" w:rsidRPr="00CF7A64" w:rsidRDefault="00CF7A64" w:rsidP="00CF7A64">
      <w:pPr>
        <w:numPr>
          <w:ilvl w:val="1"/>
          <w:numId w:val="1"/>
        </w:numPr>
        <w:spacing w:after="66" w:line="253" w:lineRule="auto"/>
        <w:ind w:hanging="425"/>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vouchered hospitality expenses,   </w:t>
      </w:r>
    </w:p>
    <w:p w14:paraId="571EC811" w14:textId="77777777" w:rsidR="00CF7A64" w:rsidRPr="00CF7A64" w:rsidRDefault="00CF7A64" w:rsidP="00CF7A64">
      <w:pPr>
        <w:numPr>
          <w:ilvl w:val="1"/>
          <w:numId w:val="1"/>
        </w:numPr>
        <w:spacing w:after="58" w:line="253" w:lineRule="auto"/>
        <w:ind w:hanging="425"/>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UNDP’s special hospitality events, and   </w:t>
      </w:r>
    </w:p>
    <w:p w14:paraId="52EE1AE7" w14:textId="77777777" w:rsidR="00CF7A64" w:rsidRPr="00CF7A64" w:rsidRDefault="00CF7A64" w:rsidP="00CF7A64">
      <w:pPr>
        <w:numPr>
          <w:ilvl w:val="1"/>
          <w:numId w:val="1"/>
        </w:numPr>
        <w:spacing w:after="3" w:line="253" w:lineRule="auto"/>
        <w:ind w:hanging="425"/>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representational allowance.  </w:t>
      </w:r>
    </w:p>
    <w:p w14:paraId="138AEAE2" w14:textId="77777777" w:rsidR="00CF7A64" w:rsidRPr="00CF7A64" w:rsidRDefault="00CF7A64" w:rsidP="00CF7A64">
      <w:pPr>
        <w:spacing w:after="55" w:line="259" w:lineRule="auto"/>
        <w:ind w:left="73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361A735"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Official UNDP hospitality is intended to facilitate external networking activities undertaken by UNDP officials to serve the interest of UNDP and the larger United Nations (UN) community. The present policy unifies into one set of policies and procedures those previously covered by separate guidelines for headquarters locations and other locations, including country offices. The policy recognizes representational activities of senior UNDP staff members in receipt of a representational allowance and explains what the allowance is expected to cover and provides for the reasonable reimbursement of hospitality-related expenses.  </w:t>
      </w:r>
    </w:p>
    <w:p w14:paraId="6458848D"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32E20F6F" w14:textId="77777777" w:rsidR="00CF7A64" w:rsidRPr="00CF7A64" w:rsidRDefault="00CF7A64" w:rsidP="00CF7A64">
      <w:pPr>
        <w:spacing w:after="1" w:line="259" w:lineRule="auto"/>
        <w:ind w:left="-5"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b/>
          <w:color w:val="000000"/>
          <w:kern w:val="0"/>
          <w:sz w:val="22"/>
          <w:szCs w:val="22"/>
          <w:lang w:val="en-GB" w:eastAsia="en-GB"/>
          <w14:ligatures w14:val="none"/>
        </w:rPr>
        <w:t>Vouchered Hospitality Expenses:</w:t>
      </w:r>
      <w:r w:rsidRPr="00CF7A64">
        <w:rPr>
          <w:rFonts w:ascii="Calibri" w:eastAsia="Calibri" w:hAnsi="Calibri" w:cs="Calibri"/>
          <w:color w:val="000000"/>
          <w:kern w:val="0"/>
          <w:sz w:val="22"/>
          <w:szCs w:val="22"/>
          <w:lang w:val="en-GB" w:eastAsia="en-GB"/>
          <w14:ligatures w14:val="none"/>
        </w:rPr>
        <w:t xml:space="preserve">  </w:t>
      </w:r>
    </w:p>
    <w:p w14:paraId="2576D29E"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A7AC134" w14:textId="5252C80F"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UNDP staff members who, in the performance of their official duties incur expenses in providing official hospitality to non-UNDP personnel, may, under the conditions set out here in , claim reimbursement of these expenses by submitting a claim for reimbursement using form</w:t>
      </w:r>
      <w:r>
        <w:rPr>
          <w:rFonts w:ascii="Calibri" w:eastAsia="Calibri" w:hAnsi="Calibri" w:cs="Calibri"/>
          <w:color w:val="000000"/>
          <w:kern w:val="0"/>
          <w:sz w:val="22"/>
          <w:szCs w:val="22"/>
          <w:lang w:val="en-GB" w:eastAsia="en-GB"/>
          <w14:ligatures w14:val="none"/>
        </w:rPr>
        <w:t xml:space="preserve"> </w:t>
      </w:r>
      <w:hyperlink r:id="rId7">
        <w:r>
          <w:rPr>
            <w:rFonts w:ascii="Calibri" w:eastAsia="Calibri" w:hAnsi="Calibri" w:cs="Calibri"/>
            <w:color w:val="336699"/>
            <w:kern w:val="0"/>
            <w:sz w:val="22"/>
            <w:szCs w:val="22"/>
            <w:lang w:val="en-GB" w:eastAsia="en-GB"/>
            <w14:ligatures w14:val="none"/>
          </w:rPr>
          <w:t>F10 Voucher for Reimbursement of Expenses</w:t>
        </w:r>
      </w:hyperlink>
      <w:hyperlink r:id="rId8">
        <w:r w:rsidRPr="00CF7A64">
          <w:rPr>
            <w:rFonts w:ascii="Calibri" w:eastAsia="Calibri" w:hAnsi="Calibri" w:cs="Calibri"/>
            <w:color w:val="336699"/>
            <w:kern w:val="0"/>
            <w:sz w:val="22"/>
            <w:szCs w:val="22"/>
            <w:lang w:val="en-GB" w:eastAsia="en-GB"/>
            <w14:ligatures w14:val="none"/>
          </w:rPr>
          <w:t>.</w:t>
        </w:r>
      </w:hyperlink>
      <w:hyperlink r:id="rId9">
        <w:r w:rsidRPr="00CF7A64">
          <w:rPr>
            <w:rFonts w:ascii="Calibri" w:eastAsia="Calibri" w:hAnsi="Calibri" w:cs="Calibri"/>
            <w:color w:val="333333"/>
            <w:kern w:val="0"/>
            <w:sz w:val="22"/>
            <w:szCs w:val="22"/>
            <w:lang w:val="en-GB" w:eastAsia="en-GB"/>
            <w14:ligatures w14:val="none"/>
          </w:rPr>
          <w:t xml:space="preserve"> </w:t>
        </w:r>
      </w:hyperlink>
      <w:hyperlink r:id="rId10">
        <w:r w:rsidRPr="00CF7A64">
          <w:rPr>
            <w:rFonts w:ascii="Calibri" w:eastAsia="Calibri" w:hAnsi="Calibri" w:cs="Calibri"/>
            <w:color w:val="000000"/>
            <w:kern w:val="0"/>
            <w:sz w:val="22"/>
            <w:szCs w:val="22"/>
            <w:lang w:val="en-GB" w:eastAsia="en-GB"/>
            <w14:ligatures w14:val="none"/>
          </w:rPr>
          <w:t xml:space="preserve"> </w:t>
        </w:r>
      </w:hyperlink>
    </w:p>
    <w:p w14:paraId="3252BE82"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333333"/>
          <w:kern w:val="0"/>
          <w:sz w:val="22"/>
          <w:szCs w:val="22"/>
          <w:lang w:val="en-GB" w:eastAsia="en-GB"/>
          <w14:ligatures w14:val="none"/>
        </w:rPr>
        <w:t xml:space="preserve">  </w:t>
      </w:r>
      <w:r w:rsidRPr="00CF7A64">
        <w:rPr>
          <w:rFonts w:ascii="Calibri" w:eastAsia="Calibri" w:hAnsi="Calibri" w:cs="Calibri"/>
          <w:color w:val="000000"/>
          <w:kern w:val="0"/>
          <w:sz w:val="22"/>
          <w:szCs w:val="22"/>
          <w:lang w:val="en-GB" w:eastAsia="en-GB"/>
          <w14:ligatures w14:val="none"/>
        </w:rPr>
        <w:t xml:space="preserve"> </w:t>
      </w:r>
    </w:p>
    <w:p w14:paraId="2B635A2B"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Any resulting reimbursement is subject to the prior availability of funds for hospitality under the organizational unit’s project management budgets. No additional resources will be allotted corporately to meet hospitality expenses.   </w:t>
      </w:r>
    </w:p>
    <w:p w14:paraId="1D86EE67"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C74A388"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Funds for hospitality are intended primarily for representational activities or special events.  </w:t>
      </w:r>
    </w:p>
    <w:p w14:paraId="01B28881"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392B6626"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Hospitality events can be hosted either outside the home of the host (in public and private places like restaurants, clubs, hotels etc.) or in the private residence of the host.  </w:t>
      </w:r>
    </w:p>
    <w:p w14:paraId="50FA9CDE"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3960D20E"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Reimbursement of hospitality expenses is based on full reimbursement of actual documented expenses borne by the host up to a maximum amount per person (host and guests). For vouchered hospitality there are two different maximum reimbursable amounts: one set for hosting outside the private residence and the other for events that take place in the private residence of the host. For headquarters locations, the maximum amount per person is the equivalent maximum amounts governing hospitality in the UN Secretariat and other UN organizations. For country office locations, including regional </w:t>
      </w:r>
      <w:proofErr w:type="spellStart"/>
      <w:r w:rsidRPr="00CF7A64">
        <w:rPr>
          <w:rFonts w:ascii="Calibri" w:eastAsia="Calibri" w:hAnsi="Calibri" w:cs="Calibri"/>
          <w:color w:val="000000"/>
          <w:kern w:val="0"/>
          <w:sz w:val="22"/>
          <w:szCs w:val="22"/>
          <w:lang w:val="en-GB" w:eastAsia="en-GB"/>
          <w14:ligatures w14:val="none"/>
        </w:rPr>
        <w:t>centers</w:t>
      </w:r>
      <w:proofErr w:type="spellEnd"/>
      <w:r w:rsidRPr="00CF7A64">
        <w:rPr>
          <w:rFonts w:ascii="Calibri" w:eastAsia="Calibri" w:hAnsi="Calibri" w:cs="Calibri"/>
          <w:color w:val="000000"/>
          <w:kern w:val="0"/>
          <w:sz w:val="22"/>
          <w:szCs w:val="22"/>
          <w:lang w:val="en-GB" w:eastAsia="en-GB"/>
          <w14:ligatures w14:val="none"/>
        </w:rPr>
        <w:t>, the maximum reimbursable amount is determined locally by the UN Country Team (UNCT)</w:t>
      </w:r>
      <w:proofErr w:type="gramStart"/>
      <w:r w:rsidRPr="00CF7A64">
        <w:rPr>
          <w:rFonts w:ascii="Calibri" w:eastAsia="Calibri" w:hAnsi="Calibri" w:cs="Calibri"/>
          <w:color w:val="000000"/>
          <w:kern w:val="0"/>
          <w:sz w:val="22"/>
          <w:szCs w:val="22"/>
          <w:lang w:val="en-GB" w:eastAsia="en-GB"/>
          <w14:ligatures w14:val="none"/>
        </w:rPr>
        <w:t>. .</w:t>
      </w:r>
      <w:proofErr w:type="gramEnd"/>
      <w:r w:rsidRPr="00CF7A64">
        <w:rPr>
          <w:rFonts w:ascii="Calibri" w:eastAsia="Calibri" w:hAnsi="Calibri" w:cs="Calibri"/>
          <w:color w:val="000000"/>
          <w:kern w:val="0"/>
          <w:sz w:val="22"/>
          <w:szCs w:val="22"/>
          <w:lang w:val="en-GB" w:eastAsia="en-GB"/>
          <w14:ligatures w14:val="none"/>
        </w:rPr>
        <w:t xml:space="preserve"> See below on maximum reimbursable amounts.  </w:t>
      </w:r>
    </w:p>
    <w:p w14:paraId="52674205"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E5C98F9"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Hospitality events must be catered at a modest level, appropriately reflecting the UN image and the limited availability of funds. Generally, the reimbursable costs include food, beverages and </w:t>
      </w:r>
      <w:r w:rsidRPr="00CF7A64">
        <w:rPr>
          <w:rFonts w:ascii="Calibri" w:eastAsia="Calibri" w:hAnsi="Calibri" w:cs="Calibri"/>
          <w:color w:val="000000"/>
          <w:kern w:val="0"/>
          <w:sz w:val="22"/>
          <w:szCs w:val="22"/>
          <w:lang w:val="en-GB" w:eastAsia="en-GB"/>
          <w14:ligatures w14:val="none"/>
        </w:rPr>
        <w:lastRenderedPageBreak/>
        <w:t xml:space="preserve">when relevant, cost of facilities, service staff and security.  Any official UNDP hospitality event must be approved in advance by the head of the organizational unit  </w:t>
      </w:r>
    </w:p>
    <w:p w14:paraId="21657C86" w14:textId="77777777" w:rsidR="00CF7A64" w:rsidRPr="00CF7A64" w:rsidRDefault="00CF7A64" w:rsidP="00CF7A64">
      <w:pPr>
        <w:spacing w:after="3" w:line="253" w:lineRule="auto"/>
        <w:ind w:left="734"/>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(bureau/division/office/country office/regional </w:t>
      </w:r>
      <w:proofErr w:type="spellStart"/>
      <w:r w:rsidRPr="00CF7A64">
        <w:rPr>
          <w:rFonts w:ascii="Calibri" w:eastAsia="Calibri" w:hAnsi="Calibri" w:cs="Calibri"/>
          <w:color w:val="000000"/>
          <w:kern w:val="0"/>
          <w:sz w:val="22"/>
          <w:szCs w:val="22"/>
          <w:lang w:val="en-GB" w:eastAsia="en-GB"/>
          <w14:ligatures w14:val="none"/>
        </w:rPr>
        <w:t>center</w:t>
      </w:r>
      <w:proofErr w:type="spellEnd"/>
      <w:r w:rsidRPr="00CF7A64">
        <w:rPr>
          <w:rFonts w:ascii="Calibri" w:eastAsia="Calibri" w:hAnsi="Calibri" w:cs="Calibri"/>
          <w:color w:val="000000"/>
          <w:kern w:val="0"/>
          <w:sz w:val="22"/>
          <w:szCs w:val="22"/>
          <w:lang w:val="en-GB" w:eastAsia="en-GB"/>
          <w14:ligatures w14:val="none"/>
        </w:rPr>
        <w:t xml:space="preserve">).   </w:t>
      </w:r>
    </w:p>
    <w:p w14:paraId="4D66E204" w14:textId="77777777" w:rsidR="00CF7A64" w:rsidRPr="00CF7A64" w:rsidRDefault="00CF7A64" w:rsidP="00CF7A64">
      <w:pPr>
        <w:spacing w:after="58"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7EF99C46"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Reimbursement for UNDP staff members</w:t>
      </w:r>
      <w:r w:rsidRPr="00CF7A64">
        <w:rPr>
          <w:rFonts w:ascii="Calibri" w:eastAsia="Calibri" w:hAnsi="Calibri" w:cs="Calibri"/>
          <w:color w:val="000000"/>
          <w:kern w:val="0"/>
          <w:sz w:val="22"/>
          <w:szCs w:val="22"/>
          <w:lang w:val="en-GB" w:eastAsia="en-GB"/>
          <w14:ligatures w14:val="none"/>
        </w:rPr>
        <w:t xml:space="preserve">: UNDP hospitality and the funds provided for hospitality are primarily intended to host individuals, who are not UNDP personnel. However, there will be situations where the participation of UNDP personnel, in additional to the actual host will be desirable and necessary. Such participation of UNDP personnel should be kept to a minimum. </w:t>
      </w:r>
      <w:proofErr w:type="gramStart"/>
      <w:r w:rsidRPr="00CF7A64">
        <w:rPr>
          <w:rFonts w:ascii="Calibri" w:eastAsia="Calibri" w:hAnsi="Calibri" w:cs="Calibri"/>
          <w:color w:val="000000"/>
          <w:kern w:val="0"/>
          <w:sz w:val="22"/>
          <w:szCs w:val="22"/>
          <w:lang w:val="en-GB" w:eastAsia="en-GB"/>
          <w14:ligatures w14:val="none"/>
        </w:rPr>
        <w:t>With the exception of</w:t>
      </w:r>
      <w:proofErr w:type="gramEnd"/>
      <w:r w:rsidRPr="00CF7A64">
        <w:rPr>
          <w:rFonts w:ascii="Calibri" w:eastAsia="Calibri" w:hAnsi="Calibri" w:cs="Calibri"/>
          <w:color w:val="000000"/>
          <w:kern w:val="0"/>
          <w:sz w:val="22"/>
          <w:szCs w:val="22"/>
          <w:lang w:val="en-GB" w:eastAsia="en-GB"/>
          <w14:ligatures w14:val="none"/>
        </w:rPr>
        <w:t xml:space="preserve"> special events and events which are typically attended by only UNDP personnel, e.g. retreats, workshops and training events, if a reimbursement is claimed, then the number of UNDP personnel, including the host, must not exceed the number of guests at the event.  </w:t>
      </w:r>
    </w:p>
    <w:p w14:paraId="48ED2E0D"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4E0C960B"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Spouses/family/personal guests</w:t>
      </w:r>
      <w:r w:rsidRPr="00CF7A64">
        <w:rPr>
          <w:rFonts w:ascii="Calibri" w:eastAsia="Calibri" w:hAnsi="Calibri" w:cs="Calibri"/>
          <w:color w:val="000000"/>
          <w:kern w:val="0"/>
          <w:sz w:val="22"/>
          <w:szCs w:val="22"/>
          <w:lang w:val="en-GB" w:eastAsia="en-GB"/>
          <w14:ligatures w14:val="none"/>
        </w:rPr>
        <w:t xml:space="preserve">: Whether hospitality is offered in the private residence of the host or outside, expenses related to and incurred for the host’s personal guests are not reimbursable.  </w:t>
      </w:r>
    </w:p>
    <w:p w14:paraId="53E4FE5C" w14:textId="77777777" w:rsidR="00CF7A64" w:rsidRPr="00CF7A64" w:rsidRDefault="00CF7A64" w:rsidP="00CF7A64">
      <w:pPr>
        <w:spacing w:after="58"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12FEEB83" w14:textId="77777777" w:rsidR="00CF7A64" w:rsidRPr="00CF7A64" w:rsidRDefault="00CF7A64" w:rsidP="00CF7A64">
      <w:pPr>
        <w:numPr>
          <w:ilvl w:val="0"/>
          <w:numId w:val="1"/>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UNDP contracted personnel on Daily Subsistence Allowance (DSA)</w:t>
      </w:r>
      <w:r w:rsidRPr="00CF7A64">
        <w:rPr>
          <w:rFonts w:ascii="Calibri" w:eastAsia="Calibri" w:hAnsi="Calibri" w:cs="Calibri"/>
          <w:color w:val="000000"/>
          <w:kern w:val="0"/>
          <w:sz w:val="22"/>
          <w:szCs w:val="22"/>
          <w:lang w:val="en-GB" w:eastAsia="en-GB"/>
          <w14:ligatures w14:val="none"/>
        </w:rPr>
        <w:t xml:space="preserve">: If a UNDP contracted person who is on Daily Subsistence Allowance (DSA) is invited to attend an official UNDP hospitality event, such attendance does not affect the DSA amount payable to the person, nor does it affect the amount reimbursable to the host, subject to compliance with all other requirements of this policy.  </w:t>
      </w:r>
    </w:p>
    <w:p w14:paraId="589DBD21"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366D9233" w14:textId="77777777" w:rsidR="00CF7A64" w:rsidRPr="00CF7A64" w:rsidRDefault="00CF7A64" w:rsidP="00CF7A64">
      <w:pPr>
        <w:keepNext/>
        <w:keepLines/>
        <w:spacing w:after="1" w:line="259" w:lineRule="auto"/>
        <w:ind w:left="-5" w:hanging="10"/>
        <w:outlineLvl w:val="0"/>
        <w:rPr>
          <w:rFonts w:ascii="Calibri" w:eastAsia="Calibri" w:hAnsi="Calibri" w:cs="Calibri"/>
          <w:b/>
          <w:color w:val="000000"/>
          <w:kern w:val="0"/>
          <w:sz w:val="22"/>
          <w:szCs w:val="22"/>
          <w:lang w:val="en-GB" w:eastAsia="en-GB"/>
          <w14:ligatures w14:val="none"/>
        </w:rPr>
      </w:pPr>
      <w:r w:rsidRPr="00CF7A64">
        <w:rPr>
          <w:rFonts w:ascii="Calibri" w:eastAsia="Calibri" w:hAnsi="Calibri" w:cs="Calibri"/>
          <w:b/>
          <w:color w:val="000000"/>
          <w:kern w:val="0"/>
          <w:sz w:val="22"/>
          <w:szCs w:val="22"/>
          <w:lang w:val="en-GB" w:eastAsia="en-GB"/>
          <w14:ligatures w14:val="none"/>
        </w:rPr>
        <w:t>UNDP Special Hospitality Events</w:t>
      </w:r>
      <w:r w:rsidRPr="00CF7A64">
        <w:rPr>
          <w:rFonts w:ascii="Calibri" w:eastAsia="Calibri" w:hAnsi="Calibri" w:cs="Calibri"/>
          <w:color w:val="000000"/>
          <w:kern w:val="0"/>
          <w:sz w:val="22"/>
          <w:szCs w:val="22"/>
          <w:lang w:val="en-GB" w:eastAsia="en-GB"/>
          <w14:ligatures w14:val="none"/>
        </w:rPr>
        <w:t xml:space="preserve"> </w:t>
      </w:r>
      <w:r w:rsidRPr="00CF7A64">
        <w:rPr>
          <w:rFonts w:ascii="Calibri" w:eastAsia="Calibri" w:hAnsi="Calibri" w:cs="Calibri"/>
          <w:b/>
          <w:color w:val="000000"/>
          <w:kern w:val="0"/>
          <w:sz w:val="22"/>
          <w:szCs w:val="22"/>
          <w:lang w:val="en-GB" w:eastAsia="en-GB"/>
          <w14:ligatures w14:val="none"/>
        </w:rPr>
        <w:t xml:space="preserve"> </w:t>
      </w:r>
    </w:p>
    <w:p w14:paraId="248E87FE"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0B03F078" w14:textId="77777777" w:rsidR="00CF7A64" w:rsidRPr="00CF7A64" w:rsidRDefault="00CF7A64" w:rsidP="00CF7A64">
      <w:pPr>
        <w:numPr>
          <w:ilvl w:val="0"/>
          <w:numId w:val="2"/>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Special events are hospitality events outside the regular scope of vouchered hospitality and are governed by slightly different rules. Special hospitality events are typically UNDP events where UNDP is the focus and where </w:t>
      </w:r>
      <w:proofErr w:type="gramStart"/>
      <w:r w:rsidRPr="00CF7A64">
        <w:rPr>
          <w:rFonts w:ascii="Calibri" w:eastAsia="Calibri" w:hAnsi="Calibri" w:cs="Calibri"/>
          <w:color w:val="000000"/>
          <w:kern w:val="0"/>
          <w:sz w:val="22"/>
          <w:szCs w:val="22"/>
          <w:lang w:val="en-GB" w:eastAsia="en-GB"/>
          <w14:ligatures w14:val="none"/>
        </w:rPr>
        <w:t>the majority of</w:t>
      </w:r>
      <w:proofErr w:type="gramEnd"/>
      <w:r w:rsidRPr="00CF7A64">
        <w:rPr>
          <w:rFonts w:ascii="Calibri" w:eastAsia="Calibri" w:hAnsi="Calibri" w:cs="Calibri"/>
          <w:color w:val="000000"/>
          <w:kern w:val="0"/>
          <w:sz w:val="22"/>
          <w:szCs w:val="22"/>
          <w:lang w:val="en-GB" w:eastAsia="en-GB"/>
          <w14:ligatures w14:val="none"/>
        </w:rPr>
        <w:t xml:space="preserve"> the invitees are UN staff members.   </w:t>
      </w:r>
    </w:p>
    <w:p w14:paraId="312CF33A" w14:textId="77777777" w:rsidR="00CF7A64" w:rsidRPr="00CF7A64" w:rsidRDefault="00CF7A64" w:rsidP="00CF7A64">
      <w:pPr>
        <w:spacing w:after="57" w:line="259" w:lineRule="auto"/>
        <w:ind w:left="73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247BC46D" w14:textId="77777777" w:rsidR="00CF7A64" w:rsidRPr="00CF7A64" w:rsidRDefault="00CF7A64" w:rsidP="00CF7A64">
      <w:pPr>
        <w:numPr>
          <w:ilvl w:val="0"/>
          <w:numId w:val="2"/>
        </w:numPr>
        <w:spacing w:after="19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At country office locations, typically such special events are receptions on occasion of:   </w:t>
      </w:r>
    </w:p>
    <w:p w14:paraId="3B2B4098" w14:textId="77777777" w:rsidR="00CF7A64" w:rsidRPr="0008141F" w:rsidRDefault="00CF7A64" w:rsidP="0008141F">
      <w:pPr>
        <w:pStyle w:val="ListParagraph"/>
        <w:numPr>
          <w:ilvl w:val="0"/>
          <w:numId w:val="5"/>
        </w:numPr>
        <w:spacing w:after="193" w:line="253" w:lineRule="auto"/>
        <w:jc w:val="both"/>
        <w:rPr>
          <w:rFonts w:ascii="Calibri" w:eastAsia="Calibri" w:hAnsi="Calibri" w:cs="Calibri"/>
          <w:color w:val="000000"/>
          <w:kern w:val="0"/>
          <w:sz w:val="22"/>
          <w:szCs w:val="22"/>
          <w:lang w:val="en-GB" w:eastAsia="en-GB"/>
          <w14:ligatures w14:val="none"/>
        </w:rPr>
      </w:pPr>
      <w:r w:rsidRPr="0008141F">
        <w:rPr>
          <w:rFonts w:ascii="Calibri" w:eastAsia="Calibri" w:hAnsi="Calibri" w:cs="Calibri"/>
          <w:color w:val="000000"/>
          <w:kern w:val="0"/>
          <w:sz w:val="22"/>
          <w:szCs w:val="22"/>
          <w:lang w:val="en-GB" w:eastAsia="en-GB"/>
          <w14:ligatures w14:val="none"/>
        </w:rPr>
        <w:t xml:space="preserve">A visit by the UN Secretary-General, the UNDP Administrator, the UNDP Associate Administrator, or any other head of UN Agency;   </w:t>
      </w:r>
    </w:p>
    <w:p w14:paraId="0559ED80" w14:textId="77777777" w:rsidR="00CF7A64" w:rsidRPr="0008141F" w:rsidRDefault="00CF7A64" w:rsidP="0008141F">
      <w:pPr>
        <w:pStyle w:val="ListParagraph"/>
        <w:numPr>
          <w:ilvl w:val="0"/>
          <w:numId w:val="5"/>
        </w:numPr>
        <w:spacing w:after="86" w:line="253" w:lineRule="auto"/>
        <w:jc w:val="both"/>
        <w:rPr>
          <w:rFonts w:ascii="Calibri" w:eastAsia="Calibri" w:hAnsi="Calibri" w:cs="Calibri"/>
          <w:color w:val="000000"/>
          <w:kern w:val="0"/>
          <w:sz w:val="22"/>
          <w:szCs w:val="22"/>
          <w:lang w:val="en-GB" w:eastAsia="en-GB"/>
          <w14:ligatures w14:val="none"/>
        </w:rPr>
      </w:pPr>
      <w:r w:rsidRPr="0008141F">
        <w:rPr>
          <w:rFonts w:ascii="Calibri" w:eastAsia="Calibri" w:hAnsi="Calibri" w:cs="Calibri"/>
          <w:color w:val="000000"/>
          <w:kern w:val="0"/>
          <w:sz w:val="22"/>
          <w:szCs w:val="22"/>
          <w:lang w:val="en-GB" w:eastAsia="en-GB"/>
          <w14:ligatures w14:val="none"/>
        </w:rPr>
        <w:t xml:space="preserve">A reception </w:t>
      </w:r>
      <w:proofErr w:type="gramStart"/>
      <w:r w:rsidRPr="0008141F">
        <w:rPr>
          <w:rFonts w:ascii="Calibri" w:eastAsia="Calibri" w:hAnsi="Calibri" w:cs="Calibri"/>
          <w:color w:val="000000"/>
          <w:kern w:val="0"/>
          <w:sz w:val="22"/>
          <w:szCs w:val="22"/>
          <w:lang w:val="en-GB" w:eastAsia="en-GB"/>
          <w14:ligatures w14:val="none"/>
        </w:rPr>
        <w:t>on the occasion of</w:t>
      </w:r>
      <w:proofErr w:type="gramEnd"/>
      <w:r w:rsidRPr="0008141F">
        <w:rPr>
          <w:rFonts w:ascii="Calibri" w:eastAsia="Calibri" w:hAnsi="Calibri" w:cs="Calibri"/>
          <w:color w:val="000000"/>
          <w:kern w:val="0"/>
          <w:sz w:val="22"/>
          <w:szCs w:val="22"/>
          <w:lang w:val="en-GB" w:eastAsia="en-GB"/>
          <w14:ligatures w14:val="none"/>
        </w:rPr>
        <w:t xml:space="preserve"> UN Day;   </w:t>
      </w:r>
    </w:p>
    <w:p w14:paraId="65F8F8A7" w14:textId="77777777" w:rsidR="00CF7A64" w:rsidRPr="0008141F" w:rsidRDefault="00CF7A64" w:rsidP="0008141F">
      <w:pPr>
        <w:pStyle w:val="ListParagraph"/>
        <w:numPr>
          <w:ilvl w:val="0"/>
          <w:numId w:val="5"/>
        </w:numPr>
        <w:spacing w:after="33" w:line="253" w:lineRule="auto"/>
        <w:jc w:val="both"/>
        <w:rPr>
          <w:rFonts w:ascii="Calibri" w:eastAsia="Calibri" w:hAnsi="Calibri" w:cs="Calibri"/>
          <w:color w:val="000000"/>
          <w:kern w:val="0"/>
          <w:sz w:val="22"/>
          <w:szCs w:val="22"/>
          <w:lang w:val="en-GB" w:eastAsia="en-GB"/>
          <w14:ligatures w14:val="none"/>
        </w:rPr>
      </w:pPr>
      <w:r w:rsidRPr="0008141F">
        <w:rPr>
          <w:rFonts w:ascii="Calibri" w:eastAsia="Calibri" w:hAnsi="Calibri" w:cs="Calibri"/>
          <w:color w:val="000000"/>
          <w:kern w:val="0"/>
          <w:sz w:val="22"/>
          <w:szCs w:val="22"/>
          <w:lang w:val="en-GB" w:eastAsia="en-GB"/>
          <w14:ligatures w14:val="none"/>
        </w:rPr>
        <w:t xml:space="preserve">A special large meeting or conference of regional character hosted by the country office on behalf of the regional director, the Administrator or Associate Administrator;  </w:t>
      </w:r>
    </w:p>
    <w:p w14:paraId="1B67FE81"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7F9B5A8C" w14:textId="77777777" w:rsidR="00CF7A64" w:rsidRPr="00CF7A64" w:rsidRDefault="00CF7A64" w:rsidP="00CF7A64">
      <w:pPr>
        <w:numPr>
          <w:ilvl w:val="0"/>
          <w:numId w:val="2"/>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At headquarters locations, special events are typically important international meetings or conferences or large UNDP meetings where a head of bureau/division/office hosts a reception, acting on behalf of the organization.  </w:t>
      </w:r>
    </w:p>
    <w:p w14:paraId="05EDBC33"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0C59B670" w14:textId="77777777" w:rsidR="00CF7A64" w:rsidRPr="00CF7A64" w:rsidRDefault="00CF7A64" w:rsidP="00CF7A64">
      <w:pPr>
        <w:spacing w:after="1" w:line="259" w:lineRule="auto"/>
        <w:ind w:left="703"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Arrangements for Special Events</w:t>
      </w:r>
      <w:r w:rsidRPr="00CF7A64">
        <w:rPr>
          <w:rFonts w:ascii="Calibri" w:eastAsia="Calibri" w:hAnsi="Calibri" w:cs="Calibri"/>
          <w:color w:val="000000"/>
          <w:kern w:val="0"/>
          <w:sz w:val="22"/>
          <w:szCs w:val="22"/>
          <w:lang w:val="en-GB" w:eastAsia="en-GB"/>
          <w14:ligatures w14:val="none"/>
        </w:rPr>
        <w:t xml:space="preserve">   </w:t>
      </w:r>
    </w:p>
    <w:p w14:paraId="68B8AC38"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00364981" w14:textId="1419E6FE" w:rsidR="00CF7A64" w:rsidRPr="0008141F" w:rsidRDefault="00CF7A64" w:rsidP="0008141F">
      <w:pPr>
        <w:numPr>
          <w:ilvl w:val="0"/>
          <w:numId w:val="2"/>
        </w:numPr>
        <w:spacing w:after="5" w:line="248"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For special events, the earlier stated rule that the number of UNDP staff members attending may not exceed the number of guests does not apply. The expense level at such special events should be kept at a modest level. </w:t>
      </w:r>
    </w:p>
    <w:p w14:paraId="3DAE8F4A" w14:textId="77777777" w:rsidR="00CF7A64" w:rsidRPr="00CF7A64" w:rsidRDefault="00CF7A64" w:rsidP="00CF7A64">
      <w:pPr>
        <w:numPr>
          <w:ilvl w:val="0"/>
          <w:numId w:val="2"/>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lastRenderedPageBreak/>
        <w:t xml:space="preserve">Special events are frequently arranged and managed directly by the offices and payments for such expenses are paid directly made to the suppliers/vendors by the offices rather than as reimbursements to the staff members as hospitality expenses.   </w:t>
      </w:r>
    </w:p>
    <w:p w14:paraId="6CBBD0EA"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7C4A90B9" w14:textId="77777777" w:rsidR="00CF7A64" w:rsidRPr="00CF7A64" w:rsidRDefault="00CF7A64" w:rsidP="00CF7A64">
      <w:pPr>
        <w:numPr>
          <w:ilvl w:val="0"/>
          <w:numId w:val="2"/>
        </w:numPr>
        <w:spacing w:after="185"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For special events to be paid for as official UNDP hospitality expense, the following conditions must have been met:  </w:t>
      </w:r>
    </w:p>
    <w:p w14:paraId="539F02D1" w14:textId="77777777" w:rsidR="00CF7A64" w:rsidRPr="0008141F" w:rsidRDefault="00CF7A64" w:rsidP="0008141F">
      <w:pPr>
        <w:pStyle w:val="ListParagraph"/>
        <w:numPr>
          <w:ilvl w:val="0"/>
          <w:numId w:val="6"/>
        </w:numPr>
        <w:spacing w:after="163" w:line="253" w:lineRule="auto"/>
        <w:jc w:val="both"/>
        <w:rPr>
          <w:rFonts w:ascii="Calibri" w:eastAsia="Calibri" w:hAnsi="Calibri" w:cs="Calibri"/>
          <w:color w:val="000000"/>
          <w:kern w:val="0"/>
          <w:sz w:val="22"/>
          <w:szCs w:val="22"/>
          <w:lang w:val="en-GB" w:eastAsia="en-GB"/>
          <w14:ligatures w14:val="none"/>
        </w:rPr>
      </w:pPr>
      <w:r w:rsidRPr="0008141F">
        <w:rPr>
          <w:rFonts w:ascii="Calibri" w:eastAsia="Calibri" w:hAnsi="Calibri" w:cs="Calibri"/>
          <w:color w:val="000000"/>
          <w:kern w:val="0"/>
          <w:sz w:val="22"/>
          <w:szCs w:val="22"/>
          <w:lang w:val="en-GB" w:eastAsia="en-GB"/>
          <w14:ligatures w14:val="none"/>
        </w:rPr>
        <w:t xml:space="preserve">The special event hospitality has been </w:t>
      </w:r>
      <w:proofErr w:type="gramStart"/>
      <w:r w:rsidRPr="0008141F">
        <w:rPr>
          <w:rFonts w:ascii="Calibri" w:eastAsia="Calibri" w:hAnsi="Calibri" w:cs="Calibri"/>
          <w:color w:val="000000"/>
          <w:kern w:val="0"/>
          <w:sz w:val="22"/>
          <w:szCs w:val="22"/>
          <w:lang w:val="en-GB" w:eastAsia="en-GB"/>
          <w14:ligatures w14:val="none"/>
        </w:rPr>
        <w:t>planned in advance</w:t>
      </w:r>
      <w:proofErr w:type="gramEnd"/>
      <w:r w:rsidRPr="0008141F">
        <w:rPr>
          <w:rFonts w:ascii="Calibri" w:eastAsia="Calibri" w:hAnsi="Calibri" w:cs="Calibri"/>
          <w:color w:val="000000"/>
          <w:kern w:val="0"/>
          <w:sz w:val="22"/>
          <w:szCs w:val="22"/>
          <w:lang w:val="en-GB" w:eastAsia="en-GB"/>
          <w14:ligatures w14:val="none"/>
        </w:rPr>
        <w:t xml:space="preserve">.  The event and the estimated expenses have been approved in advance by the head of the bureau, or the RR.   </w:t>
      </w:r>
    </w:p>
    <w:p w14:paraId="163BDE46" w14:textId="77777777" w:rsidR="00CF7A64" w:rsidRPr="0008141F" w:rsidRDefault="00CF7A64" w:rsidP="0008141F">
      <w:pPr>
        <w:pStyle w:val="ListParagraph"/>
        <w:numPr>
          <w:ilvl w:val="0"/>
          <w:numId w:val="6"/>
        </w:numPr>
        <w:spacing w:after="3" w:line="253" w:lineRule="auto"/>
        <w:jc w:val="both"/>
        <w:rPr>
          <w:rFonts w:ascii="Calibri" w:eastAsia="Calibri" w:hAnsi="Calibri" w:cs="Calibri"/>
          <w:color w:val="000000"/>
          <w:kern w:val="0"/>
          <w:sz w:val="22"/>
          <w:szCs w:val="22"/>
          <w:lang w:val="en-GB" w:eastAsia="en-GB"/>
          <w14:ligatures w14:val="none"/>
        </w:rPr>
      </w:pPr>
      <w:r w:rsidRPr="0008141F">
        <w:rPr>
          <w:rFonts w:ascii="Calibri" w:eastAsia="Calibri" w:hAnsi="Calibri" w:cs="Calibri"/>
          <w:color w:val="000000"/>
          <w:kern w:val="0"/>
          <w:sz w:val="22"/>
          <w:szCs w:val="22"/>
          <w:lang w:val="en-GB" w:eastAsia="en-GB"/>
          <w14:ligatures w14:val="none"/>
        </w:rPr>
        <w:t xml:space="preserve">Funds are available in the relevant hospitality budget.  </w:t>
      </w:r>
    </w:p>
    <w:p w14:paraId="31384AB3" w14:textId="35B92D41"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b/>
          <w:color w:val="000000"/>
          <w:kern w:val="0"/>
          <w:sz w:val="22"/>
          <w:szCs w:val="22"/>
          <w:lang w:val="en-GB" w:eastAsia="en-GB"/>
          <w14:ligatures w14:val="none"/>
        </w:rPr>
        <w:t xml:space="preserve">  </w:t>
      </w:r>
      <w:r w:rsidRPr="00CF7A64">
        <w:rPr>
          <w:rFonts w:ascii="Calibri" w:eastAsia="Calibri" w:hAnsi="Calibri" w:cs="Calibri"/>
          <w:b/>
          <w:color w:val="000000"/>
          <w:kern w:val="0"/>
          <w:sz w:val="22"/>
          <w:szCs w:val="22"/>
          <w:lang w:val="en-GB" w:eastAsia="en-GB"/>
          <w14:ligatures w14:val="none"/>
        </w:rPr>
        <w:tab/>
        <w:t xml:space="preserve"> </w:t>
      </w:r>
      <w:r w:rsidRPr="00CF7A64">
        <w:rPr>
          <w:rFonts w:ascii="Calibri" w:eastAsia="Calibri" w:hAnsi="Calibri" w:cs="Calibri"/>
          <w:color w:val="000000"/>
          <w:kern w:val="0"/>
          <w:sz w:val="22"/>
          <w:szCs w:val="22"/>
          <w:lang w:val="en-GB" w:eastAsia="en-GB"/>
          <w14:ligatures w14:val="none"/>
        </w:rPr>
        <w:t xml:space="preserve"> </w:t>
      </w:r>
    </w:p>
    <w:p w14:paraId="57968427" w14:textId="77777777" w:rsidR="00CF7A64" w:rsidRPr="00CF7A64" w:rsidRDefault="00CF7A64" w:rsidP="00CF7A64">
      <w:pPr>
        <w:keepNext/>
        <w:keepLines/>
        <w:spacing w:after="1" w:line="259" w:lineRule="auto"/>
        <w:ind w:left="-5" w:hanging="10"/>
        <w:outlineLvl w:val="0"/>
        <w:rPr>
          <w:rFonts w:ascii="Calibri" w:eastAsia="Calibri" w:hAnsi="Calibri" w:cs="Calibri"/>
          <w:b/>
          <w:color w:val="000000"/>
          <w:kern w:val="0"/>
          <w:sz w:val="22"/>
          <w:szCs w:val="22"/>
          <w:lang w:val="en-GB" w:eastAsia="en-GB"/>
          <w14:ligatures w14:val="none"/>
        </w:rPr>
      </w:pPr>
      <w:r w:rsidRPr="00CF7A64">
        <w:rPr>
          <w:rFonts w:ascii="Calibri" w:eastAsia="Calibri" w:hAnsi="Calibri" w:cs="Calibri"/>
          <w:b/>
          <w:color w:val="000000"/>
          <w:kern w:val="0"/>
          <w:sz w:val="22"/>
          <w:szCs w:val="22"/>
          <w:lang w:val="en-GB" w:eastAsia="en-GB"/>
          <w14:ligatures w14:val="none"/>
        </w:rPr>
        <w:t>Representational Allowance</w:t>
      </w:r>
      <w:r w:rsidRPr="00CF7A64">
        <w:rPr>
          <w:rFonts w:ascii="Calibri" w:eastAsia="Calibri" w:hAnsi="Calibri" w:cs="Calibri"/>
          <w:color w:val="000000"/>
          <w:kern w:val="0"/>
          <w:sz w:val="22"/>
          <w:szCs w:val="22"/>
          <w:lang w:val="en-GB" w:eastAsia="en-GB"/>
          <w14:ligatures w14:val="none"/>
        </w:rPr>
        <w:t xml:space="preserve"> </w:t>
      </w:r>
      <w:r w:rsidRPr="00CF7A64">
        <w:rPr>
          <w:rFonts w:ascii="Calibri" w:eastAsia="Calibri" w:hAnsi="Calibri" w:cs="Calibri"/>
          <w:b/>
          <w:color w:val="000000"/>
          <w:kern w:val="0"/>
          <w:sz w:val="22"/>
          <w:szCs w:val="22"/>
          <w:lang w:val="en-GB" w:eastAsia="en-GB"/>
          <w14:ligatures w14:val="none"/>
        </w:rPr>
        <w:t xml:space="preserve"> </w:t>
      </w:r>
    </w:p>
    <w:p w14:paraId="44589ED0"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16D178D1"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The Assistant Administrator and Director of the Bureau of Management </w:t>
      </w:r>
      <w:proofErr w:type="gramStart"/>
      <w:r w:rsidRPr="00CF7A64">
        <w:rPr>
          <w:rFonts w:ascii="Calibri" w:eastAsia="Calibri" w:hAnsi="Calibri" w:cs="Calibri"/>
          <w:color w:val="000000"/>
          <w:kern w:val="0"/>
          <w:sz w:val="22"/>
          <w:szCs w:val="22"/>
          <w:lang w:val="en-GB" w:eastAsia="en-GB"/>
          <w14:ligatures w14:val="none"/>
        </w:rPr>
        <w:t>authorizes</w:t>
      </w:r>
      <w:proofErr w:type="gramEnd"/>
      <w:r w:rsidRPr="00CF7A64">
        <w:rPr>
          <w:rFonts w:ascii="Calibri" w:eastAsia="Calibri" w:hAnsi="Calibri" w:cs="Calibri"/>
          <w:color w:val="000000"/>
          <w:kern w:val="0"/>
          <w:sz w:val="22"/>
          <w:szCs w:val="22"/>
          <w:lang w:val="en-GB" w:eastAsia="en-GB"/>
          <w14:ligatures w14:val="none"/>
        </w:rPr>
        <w:t xml:space="preserve"> the establishment of a reasonable representation allowance for certain UNDP staff who have extensive outside representation functions. Representation allowances are provided following appropriate authorization directly into the salary of the staff member concerned because these staff members often incur considerable miscellaneous personal expenses in connection with their representational responsibilities (e.g. ad-hoc refreshments, tea, coffee, transportation, gratuities, greeting cards, flowers and other symbolic gifts to hosts, local phone calls etc.).  </w:t>
      </w:r>
    </w:p>
    <w:p w14:paraId="7D14A8F0"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1CA1F62D"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As the representation allowance does not cover all regular hospitality-related expenses, staff members in receipt of the representation allowance are also eligible for reimbursement of expenses related to official UNDP hospitality as covered in this policy document.  </w:t>
      </w:r>
    </w:p>
    <w:p w14:paraId="0C6DE0E9" w14:textId="77777777" w:rsidR="00CF7A64" w:rsidRPr="00CF7A64" w:rsidRDefault="00CF7A64" w:rsidP="00CF7A64">
      <w:pPr>
        <w:spacing w:after="57"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6E5A05D6"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The following positions are eligible for representation allowance:  </w:t>
      </w:r>
    </w:p>
    <w:p w14:paraId="0E9ECF9E"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7D8F9106" w14:textId="77777777" w:rsidR="00CF7A64" w:rsidRPr="00CF7A64" w:rsidRDefault="00CF7A64" w:rsidP="00CF7A64">
      <w:pPr>
        <w:spacing w:after="33" w:line="259" w:lineRule="auto"/>
        <w:ind w:left="703"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At headquarters locations:</w:t>
      </w:r>
      <w:r w:rsidRPr="00CF7A64">
        <w:rPr>
          <w:rFonts w:ascii="Calibri" w:eastAsia="Calibri" w:hAnsi="Calibri" w:cs="Calibri"/>
          <w:color w:val="000000"/>
          <w:kern w:val="0"/>
          <w:sz w:val="22"/>
          <w:szCs w:val="22"/>
          <w:lang w:val="en-GB" w:eastAsia="en-GB"/>
          <w14:ligatures w14:val="none"/>
        </w:rPr>
        <w:t xml:space="preserve">  </w:t>
      </w:r>
    </w:p>
    <w:p w14:paraId="07BB8EF7" w14:textId="77777777" w:rsidR="00CF7A64" w:rsidRPr="00CF7A64" w:rsidRDefault="00CF7A64" w:rsidP="00CF7A64">
      <w:pPr>
        <w:numPr>
          <w:ilvl w:val="1"/>
          <w:numId w:val="3"/>
        </w:numPr>
        <w:spacing w:after="35"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The Administrator and the Associate Administrator;  </w:t>
      </w:r>
    </w:p>
    <w:p w14:paraId="41684FE7" w14:textId="77777777" w:rsidR="00CF7A64" w:rsidRPr="00CF7A64" w:rsidRDefault="00CF7A64" w:rsidP="00CF7A64">
      <w:pPr>
        <w:numPr>
          <w:ilvl w:val="1"/>
          <w:numId w:val="3"/>
        </w:numPr>
        <w:spacing w:after="3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Bureau Assistant Administrators/Deputy Bureau Assistant Administrators;  </w:t>
      </w:r>
    </w:p>
    <w:p w14:paraId="59CE3745" w14:textId="77777777" w:rsidR="00CF7A64" w:rsidRPr="00CF7A64" w:rsidRDefault="00CF7A64" w:rsidP="00CF7A64">
      <w:pPr>
        <w:numPr>
          <w:ilvl w:val="1"/>
          <w:numId w:val="3"/>
        </w:numPr>
        <w:spacing w:after="3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Directors of divisions/offices;  </w:t>
      </w:r>
    </w:p>
    <w:p w14:paraId="572B308D" w14:textId="77777777" w:rsidR="00CF7A64" w:rsidRPr="00CF7A64" w:rsidRDefault="00CF7A64" w:rsidP="00CF7A64">
      <w:pPr>
        <w:numPr>
          <w:ilvl w:val="1"/>
          <w:numId w:val="3"/>
        </w:numPr>
        <w:spacing w:after="3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Directors at other headquarters locations;  </w:t>
      </w:r>
    </w:p>
    <w:p w14:paraId="2EF26CF0" w14:textId="77777777" w:rsidR="00CF7A64" w:rsidRPr="00CF7A64" w:rsidRDefault="00CF7A64" w:rsidP="00CF7A64">
      <w:pPr>
        <w:numPr>
          <w:ilvl w:val="1"/>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Other designated senior positions with duties involving representation functions.  </w:t>
      </w:r>
    </w:p>
    <w:p w14:paraId="2549F341" w14:textId="77777777" w:rsidR="00CF7A64" w:rsidRPr="00CF7A64" w:rsidRDefault="00CF7A64" w:rsidP="00CF7A64">
      <w:pPr>
        <w:spacing w:after="0" w:line="259" w:lineRule="auto"/>
        <w:ind w:left="722"/>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2105C3B5" w14:textId="77777777" w:rsidR="00CF7A64" w:rsidRPr="00CF7A64" w:rsidRDefault="00CF7A64" w:rsidP="00CF7A64">
      <w:pPr>
        <w:spacing w:after="36" w:line="259" w:lineRule="auto"/>
        <w:ind w:left="703"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At Country Office/Regional Centre locations:</w:t>
      </w:r>
      <w:r w:rsidRPr="00CF7A64">
        <w:rPr>
          <w:rFonts w:ascii="Calibri" w:eastAsia="Calibri" w:hAnsi="Calibri" w:cs="Calibri"/>
          <w:color w:val="000000"/>
          <w:kern w:val="0"/>
          <w:sz w:val="22"/>
          <w:szCs w:val="22"/>
          <w:lang w:val="en-GB" w:eastAsia="en-GB"/>
          <w14:ligatures w14:val="none"/>
        </w:rPr>
        <w:t xml:space="preserve">  </w:t>
      </w:r>
    </w:p>
    <w:p w14:paraId="7531A7FB" w14:textId="77777777" w:rsidR="00CF7A64" w:rsidRPr="00CF7A64" w:rsidRDefault="00CF7A64" w:rsidP="00CF7A64">
      <w:pPr>
        <w:numPr>
          <w:ilvl w:val="1"/>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Resident Representatives.   </w:t>
      </w:r>
    </w:p>
    <w:p w14:paraId="0D062EFD" w14:textId="77777777" w:rsidR="00CF7A64" w:rsidRPr="00CF7A64" w:rsidRDefault="00CF7A64" w:rsidP="00CF7A64">
      <w:pPr>
        <w:spacing w:after="55"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41455B7A"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When a head of bureau/division/office at headquarters level or a head of regional centre/country office is temporarily away from his/her duty station for more than 30 days or if a head of country office has been assigned away from the duty station and the arrival of the successor is awaited, the person officially designated as acting head of office, Officer in charge or ad interim may be granted a representation allowance of US$ 100, if the acting period exceeds 30 days, prorated for periods exceeding 30 days. If the designation period exceeds 3 months, the person designated is entitled to the full representational allowance, prorated for periods exceeding 3 months.   </w:t>
      </w:r>
    </w:p>
    <w:p w14:paraId="1CD340AC"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6F64C8CB"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lastRenderedPageBreak/>
        <w:t xml:space="preserve">Heads of offices are authorized to make these payments locally without seeking approval from the Office of Human Resources, Bureau of Management.   </w:t>
      </w:r>
    </w:p>
    <w:p w14:paraId="08780A70"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00351361"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Representation allowance is paid to the eligible incumbent of a post that qualifies for the allowance for as long as s/he encumbers the post. If the incumbent is transferred to a post that does not qualify for the allowance, the allowance is discontinued.   </w:t>
      </w:r>
    </w:p>
    <w:p w14:paraId="0F35158E" w14:textId="77777777" w:rsidR="00CF7A64" w:rsidRPr="00CF7A64" w:rsidRDefault="00CF7A64" w:rsidP="00CF7A64">
      <w:pPr>
        <w:spacing w:after="0" w:line="259" w:lineRule="auto"/>
        <w:ind w:left="73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0288AD9A" w14:textId="77777777" w:rsidR="00CF7A64" w:rsidRPr="00CF7A64" w:rsidRDefault="00CF7A64" w:rsidP="00CF7A64">
      <w:pPr>
        <w:numPr>
          <w:ilvl w:val="0"/>
          <w:numId w:val="3"/>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As a public-funded organization promoting and supporting issues such as the alleviation of poverty and the establishing and maintenance of transparent public governance, only necessary official hospitality expenses must be incurred. Hospitality events should reflect an image of modesty, and the values underpinning sustainable development goals. Any semblance of extravagance or ostentation must be avoided. UNDP staff offering hospitality on behalf of the organization must always bear in mind this principle in the eyes of the public, including those of the invitees and the organization they are representing. In principle, data related to all official UNDP hospitality events can be made objects of full and public disclosure.  </w:t>
      </w:r>
    </w:p>
    <w:p w14:paraId="3CC2DF0E" w14:textId="573F1766" w:rsidR="00CF7A64" w:rsidRPr="00CF7A64" w:rsidRDefault="00CF7A64" w:rsidP="0008141F">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1AF3FEEB" w14:textId="77777777" w:rsidR="00CF7A64" w:rsidRPr="00CF7A64" w:rsidRDefault="00CF7A64" w:rsidP="00CF7A64">
      <w:pPr>
        <w:keepNext/>
        <w:keepLines/>
        <w:spacing w:after="1" w:line="259" w:lineRule="auto"/>
        <w:ind w:left="-5" w:hanging="10"/>
        <w:outlineLvl w:val="0"/>
        <w:rPr>
          <w:rFonts w:ascii="Calibri" w:eastAsia="Calibri" w:hAnsi="Calibri" w:cs="Calibri"/>
          <w:b/>
          <w:color w:val="000000"/>
          <w:kern w:val="0"/>
          <w:sz w:val="22"/>
          <w:szCs w:val="22"/>
          <w:lang w:val="en-GB" w:eastAsia="en-GB"/>
          <w14:ligatures w14:val="none"/>
        </w:rPr>
      </w:pPr>
      <w:r w:rsidRPr="00CF7A64">
        <w:rPr>
          <w:rFonts w:ascii="Calibri" w:eastAsia="Calibri" w:hAnsi="Calibri" w:cs="Calibri"/>
          <w:b/>
          <w:color w:val="000000"/>
          <w:kern w:val="0"/>
          <w:sz w:val="22"/>
          <w:szCs w:val="22"/>
          <w:lang w:val="en-GB" w:eastAsia="en-GB"/>
          <w14:ligatures w14:val="none"/>
        </w:rPr>
        <w:t>Rates and Conditions of Reimbursement</w:t>
      </w:r>
      <w:r w:rsidRPr="00CF7A64">
        <w:rPr>
          <w:rFonts w:ascii="Calibri" w:eastAsia="Calibri" w:hAnsi="Calibri" w:cs="Calibri"/>
          <w:color w:val="000000"/>
          <w:kern w:val="0"/>
          <w:sz w:val="22"/>
          <w:szCs w:val="22"/>
          <w:lang w:val="en-GB" w:eastAsia="en-GB"/>
          <w14:ligatures w14:val="none"/>
        </w:rPr>
        <w:t xml:space="preserve"> </w:t>
      </w:r>
      <w:r w:rsidRPr="00CF7A64">
        <w:rPr>
          <w:rFonts w:ascii="Calibri" w:eastAsia="Calibri" w:hAnsi="Calibri" w:cs="Calibri"/>
          <w:b/>
          <w:color w:val="000000"/>
          <w:kern w:val="0"/>
          <w:sz w:val="22"/>
          <w:szCs w:val="22"/>
          <w:lang w:val="en-GB" w:eastAsia="en-GB"/>
          <w14:ligatures w14:val="none"/>
        </w:rPr>
        <w:t xml:space="preserve"> </w:t>
      </w:r>
    </w:p>
    <w:p w14:paraId="1D874741"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69C53FD5" w14:textId="77777777" w:rsidR="00CF7A64" w:rsidRPr="00CF7A64" w:rsidRDefault="00CF7A64" w:rsidP="00CF7A64">
      <w:pPr>
        <w:spacing w:after="1" w:line="259" w:lineRule="auto"/>
        <w:ind w:left="703"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Actual expenses versus maximum reimbursement rates:</w:t>
      </w:r>
      <w:r w:rsidRPr="00CF7A64">
        <w:rPr>
          <w:rFonts w:ascii="Calibri" w:eastAsia="Calibri" w:hAnsi="Calibri" w:cs="Calibri"/>
          <w:color w:val="000000"/>
          <w:kern w:val="0"/>
          <w:sz w:val="22"/>
          <w:szCs w:val="22"/>
          <w:lang w:val="en-GB" w:eastAsia="en-GB"/>
          <w14:ligatures w14:val="none"/>
        </w:rPr>
        <w:t xml:space="preserve">   </w:t>
      </w:r>
    </w:p>
    <w:p w14:paraId="4F2EC98F"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0F76477" w14:textId="77777777" w:rsidR="00CF7A64" w:rsidRPr="00CF7A64" w:rsidRDefault="00CF7A64" w:rsidP="00CF7A64">
      <w:pPr>
        <w:numPr>
          <w:ilvl w:val="0"/>
          <w:numId w:val="4"/>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Reimbursement of hospitality expenses will be made </w:t>
      </w:r>
      <w:proofErr w:type="gramStart"/>
      <w:r w:rsidRPr="00CF7A64">
        <w:rPr>
          <w:rFonts w:ascii="Calibri" w:eastAsia="Calibri" w:hAnsi="Calibri" w:cs="Calibri"/>
          <w:color w:val="000000"/>
          <w:kern w:val="0"/>
          <w:sz w:val="22"/>
          <w:szCs w:val="22"/>
          <w:lang w:val="en-GB" w:eastAsia="en-GB"/>
          <w14:ligatures w14:val="none"/>
        </w:rPr>
        <w:t>on the basis of</w:t>
      </w:r>
      <w:proofErr w:type="gramEnd"/>
      <w:r w:rsidRPr="00CF7A64">
        <w:rPr>
          <w:rFonts w:ascii="Calibri" w:eastAsia="Calibri" w:hAnsi="Calibri" w:cs="Calibri"/>
          <w:color w:val="000000"/>
          <w:kern w:val="0"/>
          <w:sz w:val="22"/>
          <w:szCs w:val="22"/>
          <w:lang w:val="en-GB" w:eastAsia="en-GB"/>
          <w14:ligatures w14:val="none"/>
        </w:rPr>
        <w:t xml:space="preserve"> the actual and invoiced expenses incurred per participant and shall not exceed the maximum reimbursement rates established for the location, per event. Expenses incurred </w:t>
      </w:r>
      <w:proofErr w:type="gramStart"/>
      <w:r w:rsidRPr="00CF7A64">
        <w:rPr>
          <w:rFonts w:ascii="Calibri" w:eastAsia="Calibri" w:hAnsi="Calibri" w:cs="Calibri"/>
          <w:color w:val="000000"/>
          <w:kern w:val="0"/>
          <w:sz w:val="22"/>
          <w:szCs w:val="22"/>
          <w:lang w:val="en-GB" w:eastAsia="en-GB"/>
          <w14:ligatures w14:val="none"/>
        </w:rPr>
        <w:t>in excess of</w:t>
      </w:r>
      <w:proofErr w:type="gramEnd"/>
      <w:r w:rsidRPr="00CF7A64">
        <w:rPr>
          <w:rFonts w:ascii="Calibri" w:eastAsia="Calibri" w:hAnsi="Calibri" w:cs="Calibri"/>
          <w:color w:val="000000"/>
          <w:kern w:val="0"/>
          <w:sz w:val="22"/>
          <w:szCs w:val="22"/>
          <w:lang w:val="en-GB" w:eastAsia="en-GB"/>
          <w14:ligatures w14:val="none"/>
        </w:rPr>
        <w:t xml:space="preserve"> the amount reimbursable by UNDP shall be the responsibility of the Host.  </w:t>
      </w:r>
    </w:p>
    <w:p w14:paraId="3DD60A30"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751AEED" w14:textId="77777777" w:rsidR="00CF7A64" w:rsidRPr="00CF7A64" w:rsidRDefault="00CF7A64" w:rsidP="00CF7A64">
      <w:pPr>
        <w:numPr>
          <w:ilvl w:val="0"/>
          <w:numId w:val="4"/>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The reimbursement method is the same for special events and vouchered hospitality, with the maximum reimbursable amount, per person, also being the same.  </w:t>
      </w:r>
    </w:p>
    <w:p w14:paraId="73B08B9E" w14:textId="77777777" w:rsidR="00CF7A64" w:rsidRPr="00CF7A64" w:rsidRDefault="00CF7A64" w:rsidP="00CF7A64">
      <w:pPr>
        <w:spacing w:after="0"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6E91E37" w14:textId="77777777" w:rsidR="00CF7A64" w:rsidRPr="00CF7A64" w:rsidRDefault="00CF7A64" w:rsidP="00CF7A64">
      <w:pPr>
        <w:spacing w:after="1" w:line="259" w:lineRule="auto"/>
        <w:ind w:left="703" w:hanging="10"/>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u w:val="single" w:color="000000"/>
          <w:lang w:val="en-GB" w:eastAsia="en-GB"/>
          <w14:ligatures w14:val="none"/>
        </w:rPr>
        <w:t>Maximum reimbursement rates:</w:t>
      </w:r>
      <w:r w:rsidRPr="00CF7A64">
        <w:rPr>
          <w:rFonts w:ascii="Calibri" w:eastAsia="Calibri" w:hAnsi="Calibri" w:cs="Calibri"/>
          <w:color w:val="000000"/>
          <w:kern w:val="0"/>
          <w:sz w:val="22"/>
          <w:szCs w:val="22"/>
          <w:lang w:val="en-GB" w:eastAsia="en-GB"/>
          <w14:ligatures w14:val="none"/>
        </w:rPr>
        <w:t xml:space="preserve">  </w:t>
      </w:r>
    </w:p>
    <w:p w14:paraId="4838FA86" w14:textId="77777777" w:rsidR="00CF7A64" w:rsidRPr="00CF7A64" w:rsidRDefault="00CF7A64" w:rsidP="00CF7A64">
      <w:pPr>
        <w:spacing w:after="52" w:line="259" w:lineRule="auto"/>
        <w:ind w:left="14"/>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   </w:t>
      </w:r>
    </w:p>
    <w:p w14:paraId="58A6E127" w14:textId="23DD1EE4" w:rsidR="0008141F" w:rsidRPr="0008141F" w:rsidRDefault="00CF7A64" w:rsidP="0008141F">
      <w:pPr>
        <w:numPr>
          <w:ilvl w:val="0"/>
          <w:numId w:val="4"/>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For headquarters locations, the maximum reimbursement rates per person (irrespective of status as Host, UNDP staff member or Guest) are as follows:   </w:t>
      </w:r>
    </w:p>
    <w:tbl>
      <w:tblPr>
        <w:tblStyle w:val="TableGrid"/>
        <w:tblW w:w="9321" w:type="dxa"/>
        <w:tblInd w:w="-14" w:type="dxa"/>
        <w:tblLayout w:type="fixed"/>
        <w:tblCellMar>
          <w:top w:w="101" w:type="dxa"/>
          <w:left w:w="14" w:type="dxa"/>
          <w:bottom w:w="34" w:type="dxa"/>
          <w:right w:w="70" w:type="dxa"/>
        </w:tblCellMar>
        <w:tblLook w:val="04A0" w:firstRow="1" w:lastRow="0" w:firstColumn="1" w:lastColumn="0" w:noHBand="0" w:noVBand="1"/>
      </w:tblPr>
      <w:tblGrid>
        <w:gridCol w:w="385"/>
        <w:gridCol w:w="1772"/>
        <w:gridCol w:w="3778"/>
        <w:gridCol w:w="3386"/>
      </w:tblGrid>
      <w:tr w:rsidR="00CF7A64" w:rsidRPr="00CF7A64" w14:paraId="013F1518" w14:textId="77777777" w:rsidTr="0008141F">
        <w:trPr>
          <w:trHeight w:val="438"/>
        </w:trPr>
        <w:tc>
          <w:tcPr>
            <w:tcW w:w="385" w:type="dxa"/>
            <w:vMerge w:val="restart"/>
            <w:tcBorders>
              <w:top w:val="nil"/>
              <w:left w:val="nil"/>
              <w:bottom w:val="single" w:sz="28" w:space="0" w:color="FFFFFF"/>
              <w:right w:val="single" w:sz="8" w:space="0" w:color="000000"/>
            </w:tcBorders>
            <w:vAlign w:val="bottom"/>
          </w:tcPr>
          <w:p w14:paraId="408E77C8" w14:textId="77777777" w:rsidR="00CF7A64" w:rsidRPr="00CF7A64" w:rsidRDefault="00CF7A64" w:rsidP="00CF7A64">
            <w:pPr>
              <w:spacing w:line="259" w:lineRule="auto"/>
              <w:rPr>
                <w:rFonts w:ascii="Calibri" w:eastAsia="Calibri" w:hAnsi="Calibri" w:cs="Calibri"/>
                <w:color w:val="000000"/>
              </w:rPr>
            </w:pPr>
            <w:r w:rsidRPr="00CF7A64">
              <w:rPr>
                <w:rFonts w:ascii="Calibri" w:eastAsia="Calibri" w:hAnsi="Calibri" w:cs="Calibri"/>
                <w:color w:val="000000"/>
              </w:rPr>
              <w:t xml:space="preserve"> </w:t>
            </w:r>
          </w:p>
        </w:tc>
        <w:tc>
          <w:tcPr>
            <w:tcW w:w="1772" w:type="dxa"/>
            <w:tcBorders>
              <w:top w:val="single" w:sz="8" w:space="0" w:color="000000"/>
              <w:left w:val="single" w:sz="8" w:space="0" w:color="000000"/>
              <w:bottom w:val="single" w:sz="8" w:space="0" w:color="000000"/>
              <w:right w:val="single" w:sz="8" w:space="0" w:color="000000"/>
            </w:tcBorders>
          </w:tcPr>
          <w:p w14:paraId="349600E9" w14:textId="77777777" w:rsidR="00CF7A64" w:rsidRPr="00CF7A64" w:rsidRDefault="00CF7A64" w:rsidP="00CF7A64">
            <w:pPr>
              <w:ind w:left="165" w:right="174"/>
              <w:rPr>
                <w:rFonts w:ascii="Calibri" w:hAnsi="Calibri" w:cs="Arial"/>
              </w:rPr>
            </w:pPr>
            <w:r w:rsidRPr="00CF7A64">
              <w:rPr>
                <w:rFonts w:ascii="Calibri" w:hAnsi="Calibri" w:cs="Arial"/>
              </w:rPr>
              <w:t xml:space="preserve">Location  </w:t>
            </w:r>
          </w:p>
        </w:tc>
        <w:tc>
          <w:tcPr>
            <w:tcW w:w="3778" w:type="dxa"/>
            <w:tcBorders>
              <w:top w:val="single" w:sz="8" w:space="0" w:color="000000"/>
              <w:left w:val="single" w:sz="8" w:space="0" w:color="000000"/>
              <w:bottom w:val="single" w:sz="8" w:space="0" w:color="000000"/>
              <w:right w:val="single" w:sz="8" w:space="0" w:color="000000"/>
            </w:tcBorders>
          </w:tcPr>
          <w:p w14:paraId="79ADA888" w14:textId="77777777" w:rsidR="00CF7A64" w:rsidRPr="00CF7A64" w:rsidRDefault="00CF7A64" w:rsidP="00CF7A64">
            <w:pPr>
              <w:ind w:left="165" w:right="174"/>
              <w:rPr>
                <w:rFonts w:ascii="Calibri" w:hAnsi="Calibri" w:cs="Arial"/>
              </w:rPr>
            </w:pPr>
            <w:r w:rsidRPr="00CF7A64">
              <w:rPr>
                <w:rFonts w:ascii="Calibri" w:hAnsi="Calibri" w:cs="Arial"/>
              </w:rPr>
              <w:t xml:space="preserve">For events hosted outside the private residence of the host -total cost  </w:t>
            </w:r>
          </w:p>
        </w:tc>
        <w:tc>
          <w:tcPr>
            <w:tcW w:w="3386" w:type="dxa"/>
            <w:tcBorders>
              <w:top w:val="single" w:sz="8" w:space="0" w:color="000000"/>
              <w:left w:val="single" w:sz="8" w:space="0" w:color="000000"/>
              <w:bottom w:val="single" w:sz="8" w:space="0" w:color="000000"/>
              <w:right w:val="single" w:sz="8" w:space="0" w:color="000000"/>
            </w:tcBorders>
          </w:tcPr>
          <w:p w14:paraId="16276AF6" w14:textId="77777777" w:rsidR="00CF7A64" w:rsidRPr="00CF7A64" w:rsidRDefault="00CF7A64" w:rsidP="00CF7A64">
            <w:pPr>
              <w:ind w:left="165" w:right="174"/>
              <w:rPr>
                <w:rFonts w:ascii="Calibri" w:hAnsi="Calibri" w:cs="Arial"/>
              </w:rPr>
            </w:pPr>
            <w:r w:rsidRPr="00CF7A64">
              <w:rPr>
                <w:rFonts w:ascii="Calibri" w:hAnsi="Calibri" w:cs="Arial"/>
              </w:rPr>
              <w:t xml:space="preserve">For events hosted inside the private residence of the host  </w:t>
            </w:r>
          </w:p>
        </w:tc>
      </w:tr>
      <w:tr w:rsidR="00CF7A64" w:rsidRPr="00CF7A64" w14:paraId="3E04FB38" w14:textId="77777777" w:rsidTr="0008141F">
        <w:trPr>
          <w:trHeight w:val="235"/>
        </w:trPr>
        <w:tc>
          <w:tcPr>
            <w:tcW w:w="385" w:type="dxa"/>
            <w:vMerge/>
            <w:tcBorders>
              <w:top w:val="nil"/>
              <w:left w:val="nil"/>
              <w:bottom w:val="nil"/>
              <w:right w:val="single" w:sz="8" w:space="0" w:color="000000"/>
            </w:tcBorders>
            <w:vAlign w:val="center"/>
          </w:tcPr>
          <w:p w14:paraId="6C18F642"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14AC3931" w14:textId="77777777" w:rsidR="00CF7A64" w:rsidRPr="00CF7A64" w:rsidRDefault="00CF7A64" w:rsidP="00CF7A64">
            <w:pPr>
              <w:ind w:left="165" w:right="174"/>
              <w:rPr>
                <w:rFonts w:ascii="Calibri" w:hAnsi="Calibri" w:cs="Arial"/>
              </w:rPr>
            </w:pPr>
            <w:r w:rsidRPr="00CF7A64">
              <w:rPr>
                <w:rFonts w:ascii="Calibri" w:hAnsi="Calibri" w:cs="Arial"/>
              </w:rPr>
              <w:t xml:space="preserve">New York  </w:t>
            </w:r>
          </w:p>
        </w:tc>
        <w:tc>
          <w:tcPr>
            <w:tcW w:w="3778" w:type="dxa"/>
            <w:tcBorders>
              <w:top w:val="single" w:sz="8" w:space="0" w:color="000000"/>
              <w:left w:val="single" w:sz="8" w:space="0" w:color="000000"/>
              <w:bottom w:val="single" w:sz="8" w:space="0" w:color="000000"/>
              <w:right w:val="single" w:sz="8" w:space="0" w:color="000000"/>
            </w:tcBorders>
          </w:tcPr>
          <w:p w14:paraId="2E1ACB84" w14:textId="77777777" w:rsidR="00CF7A64" w:rsidRPr="00CF7A64" w:rsidRDefault="00CF7A64" w:rsidP="00CF7A64">
            <w:pPr>
              <w:ind w:left="165" w:right="174"/>
              <w:rPr>
                <w:rFonts w:ascii="Calibri" w:hAnsi="Calibri" w:cs="Arial"/>
              </w:rPr>
            </w:pPr>
            <w:r w:rsidRPr="00CF7A64">
              <w:rPr>
                <w:rFonts w:ascii="Calibri" w:hAnsi="Calibri" w:cs="Arial"/>
              </w:rPr>
              <w:t xml:space="preserve">USD 70  </w:t>
            </w:r>
          </w:p>
        </w:tc>
        <w:tc>
          <w:tcPr>
            <w:tcW w:w="3386" w:type="dxa"/>
            <w:tcBorders>
              <w:top w:val="single" w:sz="8" w:space="0" w:color="000000"/>
              <w:left w:val="single" w:sz="8" w:space="0" w:color="000000"/>
              <w:bottom w:val="single" w:sz="8" w:space="0" w:color="000000"/>
              <w:right w:val="single" w:sz="8" w:space="0" w:color="000000"/>
            </w:tcBorders>
          </w:tcPr>
          <w:p w14:paraId="54FE6211" w14:textId="77777777" w:rsidR="00CF7A64" w:rsidRPr="00CF7A64" w:rsidRDefault="00CF7A64" w:rsidP="00CF7A64">
            <w:pPr>
              <w:ind w:left="165" w:right="174"/>
              <w:rPr>
                <w:rFonts w:ascii="Calibri" w:hAnsi="Calibri" w:cs="Arial"/>
              </w:rPr>
            </w:pPr>
            <w:r w:rsidRPr="00CF7A64">
              <w:rPr>
                <w:rFonts w:ascii="Calibri" w:hAnsi="Calibri" w:cs="Arial"/>
              </w:rPr>
              <w:t xml:space="preserve">USD 55  </w:t>
            </w:r>
          </w:p>
        </w:tc>
      </w:tr>
      <w:tr w:rsidR="00CF7A64" w:rsidRPr="00CF7A64" w14:paraId="61272EB2" w14:textId="77777777" w:rsidTr="0008141F">
        <w:trPr>
          <w:trHeight w:val="243"/>
        </w:trPr>
        <w:tc>
          <w:tcPr>
            <w:tcW w:w="385" w:type="dxa"/>
            <w:vMerge/>
            <w:tcBorders>
              <w:top w:val="nil"/>
              <w:left w:val="nil"/>
              <w:bottom w:val="nil"/>
              <w:right w:val="single" w:sz="8" w:space="0" w:color="000000"/>
            </w:tcBorders>
            <w:vAlign w:val="bottom"/>
          </w:tcPr>
          <w:p w14:paraId="60267366"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3E260B03" w14:textId="77777777" w:rsidR="00CF7A64" w:rsidRPr="00CF7A64" w:rsidRDefault="00CF7A64" w:rsidP="00CF7A64">
            <w:pPr>
              <w:ind w:left="165" w:right="174"/>
              <w:rPr>
                <w:rFonts w:ascii="Calibri" w:hAnsi="Calibri" w:cs="Arial"/>
              </w:rPr>
            </w:pPr>
            <w:r w:rsidRPr="00CF7A64">
              <w:rPr>
                <w:rFonts w:ascii="Calibri" w:hAnsi="Calibri" w:cs="Arial"/>
              </w:rPr>
              <w:t xml:space="preserve">Geneva  </w:t>
            </w:r>
          </w:p>
        </w:tc>
        <w:tc>
          <w:tcPr>
            <w:tcW w:w="3778" w:type="dxa"/>
            <w:tcBorders>
              <w:top w:val="single" w:sz="8" w:space="0" w:color="000000"/>
              <w:left w:val="single" w:sz="8" w:space="0" w:color="000000"/>
              <w:bottom w:val="single" w:sz="8" w:space="0" w:color="000000"/>
              <w:right w:val="single" w:sz="8" w:space="0" w:color="000000"/>
            </w:tcBorders>
          </w:tcPr>
          <w:p w14:paraId="54814EB3" w14:textId="77777777" w:rsidR="00CF7A64" w:rsidRPr="00CF7A64" w:rsidRDefault="00CF7A64" w:rsidP="00CF7A64">
            <w:pPr>
              <w:ind w:left="165" w:right="174"/>
              <w:rPr>
                <w:rFonts w:ascii="Calibri" w:hAnsi="Calibri" w:cs="Arial"/>
              </w:rPr>
            </w:pPr>
            <w:r w:rsidRPr="00CF7A64">
              <w:rPr>
                <w:rFonts w:ascii="Calibri" w:hAnsi="Calibri" w:cs="Arial"/>
              </w:rPr>
              <w:t xml:space="preserve">CHF 76  </w:t>
            </w:r>
          </w:p>
        </w:tc>
        <w:tc>
          <w:tcPr>
            <w:tcW w:w="3386" w:type="dxa"/>
            <w:tcBorders>
              <w:top w:val="single" w:sz="8" w:space="0" w:color="000000"/>
              <w:left w:val="single" w:sz="8" w:space="0" w:color="000000"/>
              <w:bottom w:val="single" w:sz="8" w:space="0" w:color="000000"/>
              <w:right w:val="single" w:sz="8" w:space="0" w:color="000000"/>
            </w:tcBorders>
          </w:tcPr>
          <w:p w14:paraId="7FB51658" w14:textId="77777777" w:rsidR="00CF7A64" w:rsidRPr="00CF7A64" w:rsidRDefault="00CF7A64" w:rsidP="00CF7A64">
            <w:pPr>
              <w:ind w:left="165" w:right="174"/>
              <w:rPr>
                <w:rFonts w:ascii="Calibri" w:hAnsi="Calibri" w:cs="Arial"/>
              </w:rPr>
            </w:pPr>
            <w:r w:rsidRPr="00CF7A64">
              <w:rPr>
                <w:rFonts w:ascii="Calibri" w:hAnsi="Calibri" w:cs="Arial"/>
              </w:rPr>
              <w:t xml:space="preserve">CHF 48  </w:t>
            </w:r>
          </w:p>
        </w:tc>
      </w:tr>
      <w:tr w:rsidR="00CF7A64" w:rsidRPr="00CF7A64" w14:paraId="2A7F86D3" w14:textId="77777777" w:rsidTr="0008141F">
        <w:trPr>
          <w:trHeight w:val="259"/>
        </w:trPr>
        <w:tc>
          <w:tcPr>
            <w:tcW w:w="385" w:type="dxa"/>
            <w:vMerge/>
            <w:tcBorders>
              <w:top w:val="nil"/>
              <w:left w:val="nil"/>
              <w:bottom w:val="nil"/>
              <w:right w:val="single" w:sz="8" w:space="0" w:color="000000"/>
            </w:tcBorders>
            <w:vAlign w:val="center"/>
          </w:tcPr>
          <w:p w14:paraId="37373EE7"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5D74EE65" w14:textId="77777777" w:rsidR="00CF7A64" w:rsidRPr="00CF7A64" w:rsidRDefault="00CF7A64" w:rsidP="00CF7A64">
            <w:pPr>
              <w:ind w:left="165" w:right="174"/>
              <w:rPr>
                <w:rFonts w:ascii="Calibri" w:hAnsi="Calibri" w:cs="Arial"/>
              </w:rPr>
            </w:pPr>
            <w:r w:rsidRPr="00CF7A64">
              <w:rPr>
                <w:rFonts w:ascii="Calibri" w:hAnsi="Calibri" w:cs="Arial"/>
              </w:rPr>
              <w:t xml:space="preserve">Brussels  </w:t>
            </w:r>
          </w:p>
        </w:tc>
        <w:tc>
          <w:tcPr>
            <w:tcW w:w="3778" w:type="dxa"/>
            <w:tcBorders>
              <w:top w:val="single" w:sz="8" w:space="0" w:color="000000"/>
              <w:left w:val="single" w:sz="8" w:space="0" w:color="000000"/>
              <w:bottom w:val="single" w:sz="8" w:space="0" w:color="000000"/>
              <w:right w:val="single" w:sz="8" w:space="0" w:color="000000"/>
            </w:tcBorders>
          </w:tcPr>
          <w:p w14:paraId="69EA87A8" w14:textId="77777777" w:rsidR="00CF7A64" w:rsidRPr="00CF7A64" w:rsidRDefault="00CF7A64" w:rsidP="00CF7A64">
            <w:pPr>
              <w:ind w:left="165" w:right="174"/>
              <w:rPr>
                <w:rFonts w:ascii="Calibri" w:hAnsi="Calibri" w:cs="Arial"/>
              </w:rPr>
            </w:pPr>
            <w:r w:rsidRPr="00CF7A64">
              <w:rPr>
                <w:rFonts w:ascii="Calibri" w:hAnsi="Calibri" w:cs="Arial"/>
              </w:rPr>
              <w:t xml:space="preserve">EUR 38  </w:t>
            </w:r>
          </w:p>
        </w:tc>
        <w:tc>
          <w:tcPr>
            <w:tcW w:w="3386" w:type="dxa"/>
            <w:tcBorders>
              <w:top w:val="single" w:sz="8" w:space="0" w:color="000000"/>
              <w:left w:val="single" w:sz="8" w:space="0" w:color="000000"/>
              <w:bottom w:val="single" w:sz="8" w:space="0" w:color="000000"/>
              <w:right w:val="single" w:sz="8" w:space="0" w:color="000000"/>
            </w:tcBorders>
          </w:tcPr>
          <w:p w14:paraId="6563389B" w14:textId="77777777" w:rsidR="00CF7A64" w:rsidRPr="00CF7A64" w:rsidRDefault="00CF7A64" w:rsidP="00CF7A64">
            <w:pPr>
              <w:ind w:left="165" w:right="174"/>
              <w:rPr>
                <w:rFonts w:ascii="Calibri" w:hAnsi="Calibri" w:cs="Arial"/>
              </w:rPr>
            </w:pPr>
            <w:r w:rsidRPr="00CF7A64">
              <w:rPr>
                <w:rFonts w:ascii="Calibri" w:hAnsi="Calibri" w:cs="Arial"/>
              </w:rPr>
              <w:t xml:space="preserve">EUR 31  </w:t>
            </w:r>
          </w:p>
        </w:tc>
      </w:tr>
      <w:tr w:rsidR="00CF7A64" w:rsidRPr="00CF7A64" w14:paraId="0D0E70C5" w14:textId="77777777" w:rsidTr="0008141F">
        <w:trPr>
          <w:trHeight w:val="259"/>
        </w:trPr>
        <w:tc>
          <w:tcPr>
            <w:tcW w:w="385" w:type="dxa"/>
            <w:vMerge/>
            <w:tcBorders>
              <w:top w:val="nil"/>
              <w:left w:val="nil"/>
              <w:bottom w:val="nil"/>
              <w:right w:val="single" w:sz="8" w:space="0" w:color="000000"/>
            </w:tcBorders>
            <w:vAlign w:val="bottom"/>
          </w:tcPr>
          <w:p w14:paraId="7964116F"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0EFDC5CA" w14:textId="77777777" w:rsidR="00CF7A64" w:rsidRPr="00CF7A64" w:rsidRDefault="00CF7A64" w:rsidP="00CF7A64">
            <w:pPr>
              <w:ind w:left="165" w:right="174"/>
              <w:rPr>
                <w:rFonts w:ascii="Calibri" w:hAnsi="Calibri" w:cs="Arial"/>
              </w:rPr>
            </w:pPr>
            <w:r w:rsidRPr="00CF7A64">
              <w:rPr>
                <w:rFonts w:ascii="Calibri" w:hAnsi="Calibri" w:cs="Arial"/>
              </w:rPr>
              <w:t xml:space="preserve">Bonn  </w:t>
            </w:r>
          </w:p>
        </w:tc>
        <w:tc>
          <w:tcPr>
            <w:tcW w:w="3778" w:type="dxa"/>
            <w:tcBorders>
              <w:top w:val="single" w:sz="8" w:space="0" w:color="000000"/>
              <w:left w:val="single" w:sz="8" w:space="0" w:color="000000"/>
              <w:bottom w:val="single" w:sz="8" w:space="0" w:color="000000"/>
              <w:right w:val="single" w:sz="8" w:space="0" w:color="000000"/>
            </w:tcBorders>
          </w:tcPr>
          <w:p w14:paraId="3899909A" w14:textId="77777777" w:rsidR="00CF7A64" w:rsidRPr="00CF7A64" w:rsidRDefault="00CF7A64" w:rsidP="00CF7A64">
            <w:pPr>
              <w:ind w:left="165" w:right="174"/>
              <w:rPr>
                <w:rFonts w:ascii="Calibri" w:hAnsi="Calibri" w:cs="Arial"/>
              </w:rPr>
            </w:pPr>
            <w:r w:rsidRPr="00CF7A64">
              <w:rPr>
                <w:rFonts w:ascii="Calibri" w:hAnsi="Calibri" w:cs="Arial"/>
              </w:rPr>
              <w:t xml:space="preserve">EUR 38  </w:t>
            </w:r>
          </w:p>
        </w:tc>
        <w:tc>
          <w:tcPr>
            <w:tcW w:w="3386" w:type="dxa"/>
            <w:tcBorders>
              <w:top w:val="single" w:sz="8" w:space="0" w:color="000000"/>
              <w:left w:val="single" w:sz="8" w:space="0" w:color="000000"/>
              <w:bottom w:val="single" w:sz="8" w:space="0" w:color="000000"/>
              <w:right w:val="single" w:sz="8" w:space="0" w:color="000000"/>
            </w:tcBorders>
          </w:tcPr>
          <w:p w14:paraId="764D42F4" w14:textId="77777777" w:rsidR="00CF7A64" w:rsidRPr="00CF7A64" w:rsidRDefault="00CF7A64" w:rsidP="00CF7A64">
            <w:pPr>
              <w:ind w:left="165" w:right="174"/>
              <w:rPr>
                <w:rFonts w:ascii="Calibri" w:hAnsi="Calibri" w:cs="Arial"/>
              </w:rPr>
            </w:pPr>
            <w:r w:rsidRPr="00CF7A64">
              <w:rPr>
                <w:rFonts w:ascii="Calibri" w:hAnsi="Calibri" w:cs="Arial"/>
              </w:rPr>
              <w:t xml:space="preserve">EUR 31  </w:t>
            </w:r>
          </w:p>
        </w:tc>
      </w:tr>
      <w:tr w:rsidR="00CF7A64" w:rsidRPr="00CF7A64" w14:paraId="50C3D6D5" w14:textId="77777777" w:rsidTr="0008141F">
        <w:trPr>
          <w:trHeight w:val="259"/>
        </w:trPr>
        <w:tc>
          <w:tcPr>
            <w:tcW w:w="385" w:type="dxa"/>
            <w:vMerge/>
            <w:tcBorders>
              <w:top w:val="nil"/>
              <w:left w:val="nil"/>
              <w:bottom w:val="nil"/>
              <w:right w:val="single" w:sz="8" w:space="0" w:color="000000"/>
            </w:tcBorders>
            <w:vAlign w:val="center"/>
          </w:tcPr>
          <w:p w14:paraId="7E08FF38"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3A33F663" w14:textId="77777777" w:rsidR="00CF7A64" w:rsidRPr="00CF7A64" w:rsidRDefault="00CF7A64" w:rsidP="00CF7A64">
            <w:pPr>
              <w:ind w:left="165" w:right="174"/>
              <w:rPr>
                <w:rFonts w:ascii="Calibri" w:hAnsi="Calibri" w:cs="Arial"/>
              </w:rPr>
            </w:pPr>
            <w:r w:rsidRPr="00CF7A64">
              <w:rPr>
                <w:rFonts w:ascii="Calibri" w:hAnsi="Calibri" w:cs="Arial"/>
              </w:rPr>
              <w:t xml:space="preserve">Copenhagen  </w:t>
            </w:r>
          </w:p>
        </w:tc>
        <w:tc>
          <w:tcPr>
            <w:tcW w:w="3778" w:type="dxa"/>
            <w:tcBorders>
              <w:top w:val="single" w:sz="8" w:space="0" w:color="000000"/>
              <w:left w:val="single" w:sz="8" w:space="0" w:color="000000"/>
              <w:bottom w:val="single" w:sz="8" w:space="0" w:color="000000"/>
              <w:right w:val="single" w:sz="8" w:space="0" w:color="000000"/>
            </w:tcBorders>
          </w:tcPr>
          <w:p w14:paraId="7680154B" w14:textId="77777777" w:rsidR="00CF7A64" w:rsidRPr="00CF7A64" w:rsidRDefault="00CF7A64" w:rsidP="00CF7A64">
            <w:pPr>
              <w:ind w:left="165" w:right="174"/>
              <w:rPr>
                <w:rFonts w:ascii="Calibri" w:hAnsi="Calibri" w:cs="Arial"/>
              </w:rPr>
            </w:pPr>
            <w:r w:rsidRPr="00CF7A64">
              <w:rPr>
                <w:rFonts w:ascii="Calibri" w:hAnsi="Calibri" w:cs="Arial"/>
              </w:rPr>
              <w:t xml:space="preserve">DKK 290  </w:t>
            </w:r>
          </w:p>
        </w:tc>
        <w:tc>
          <w:tcPr>
            <w:tcW w:w="3386" w:type="dxa"/>
            <w:tcBorders>
              <w:top w:val="single" w:sz="8" w:space="0" w:color="000000"/>
              <w:left w:val="single" w:sz="8" w:space="0" w:color="000000"/>
              <w:bottom w:val="single" w:sz="8" w:space="0" w:color="000000"/>
              <w:right w:val="single" w:sz="8" w:space="0" w:color="000000"/>
            </w:tcBorders>
          </w:tcPr>
          <w:p w14:paraId="2ABDDC94" w14:textId="77777777" w:rsidR="00CF7A64" w:rsidRPr="00CF7A64" w:rsidRDefault="00CF7A64" w:rsidP="00CF7A64">
            <w:pPr>
              <w:ind w:left="165" w:right="174"/>
              <w:rPr>
                <w:rFonts w:ascii="Calibri" w:hAnsi="Calibri" w:cs="Arial"/>
              </w:rPr>
            </w:pPr>
            <w:r w:rsidRPr="00CF7A64">
              <w:rPr>
                <w:rFonts w:ascii="Calibri" w:hAnsi="Calibri" w:cs="Arial"/>
              </w:rPr>
              <w:t xml:space="preserve">DKK 230  </w:t>
            </w:r>
          </w:p>
        </w:tc>
      </w:tr>
      <w:tr w:rsidR="00CF7A64" w:rsidRPr="00CF7A64" w14:paraId="5E9FF36D" w14:textId="77777777" w:rsidTr="0008141F">
        <w:trPr>
          <w:trHeight w:val="259"/>
        </w:trPr>
        <w:tc>
          <w:tcPr>
            <w:tcW w:w="385" w:type="dxa"/>
            <w:vMerge/>
            <w:tcBorders>
              <w:top w:val="nil"/>
              <w:left w:val="nil"/>
              <w:bottom w:val="nil"/>
              <w:right w:val="single" w:sz="8" w:space="0" w:color="000000"/>
            </w:tcBorders>
            <w:vAlign w:val="center"/>
          </w:tcPr>
          <w:p w14:paraId="041584A5"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488E6A8F" w14:textId="77777777" w:rsidR="00CF7A64" w:rsidRPr="00CF7A64" w:rsidRDefault="00CF7A64" w:rsidP="00CF7A64">
            <w:pPr>
              <w:ind w:left="165" w:right="174"/>
              <w:rPr>
                <w:rFonts w:ascii="Calibri" w:hAnsi="Calibri" w:cs="Arial"/>
              </w:rPr>
            </w:pPr>
            <w:r w:rsidRPr="00CF7A64">
              <w:rPr>
                <w:rFonts w:ascii="Calibri" w:hAnsi="Calibri" w:cs="Arial"/>
              </w:rPr>
              <w:t xml:space="preserve">Tokyo  </w:t>
            </w:r>
          </w:p>
        </w:tc>
        <w:tc>
          <w:tcPr>
            <w:tcW w:w="3778" w:type="dxa"/>
            <w:tcBorders>
              <w:top w:val="single" w:sz="8" w:space="0" w:color="000000"/>
              <w:left w:val="single" w:sz="8" w:space="0" w:color="000000"/>
              <w:bottom w:val="single" w:sz="8" w:space="0" w:color="000000"/>
              <w:right w:val="single" w:sz="8" w:space="0" w:color="000000"/>
            </w:tcBorders>
          </w:tcPr>
          <w:p w14:paraId="1A9AC7C5" w14:textId="77777777" w:rsidR="00CF7A64" w:rsidRPr="00CF7A64" w:rsidRDefault="00CF7A64" w:rsidP="00CF7A64">
            <w:pPr>
              <w:ind w:left="165" w:right="174"/>
              <w:rPr>
                <w:rFonts w:ascii="Calibri" w:hAnsi="Calibri" w:cs="Arial"/>
              </w:rPr>
            </w:pPr>
            <w:r w:rsidRPr="00CF7A64">
              <w:rPr>
                <w:rFonts w:ascii="Calibri" w:hAnsi="Calibri" w:cs="Arial"/>
              </w:rPr>
              <w:t xml:space="preserve">JPY 6500  </w:t>
            </w:r>
          </w:p>
        </w:tc>
        <w:tc>
          <w:tcPr>
            <w:tcW w:w="3386" w:type="dxa"/>
            <w:tcBorders>
              <w:top w:val="single" w:sz="8" w:space="0" w:color="000000"/>
              <w:left w:val="single" w:sz="8" w:space="0" w:color="000000"/>
              <w:bottom w:val="single" w:sz="8" w:space="0" w:color="000000"/>
              <w:right w:val="single" w:sz="8" w:space="0" w:color="000000"/>
            </w:tcBorders>
          </w:tcPr>
          <w:p w14:paraId="3EEE7F8C" w14:textId="77777777" w:rsidR="00CF7A64" w:rsidRPr="00CF7A64" w:rsidRDefault="00CF7A64" w:rsidP="00CF7A64">
            <w:pPr>
              <w:ind w:left="165" w:right="174"/>
              <w:rPr>
                <w:rFonts w:ascii="Calibri" w:hAnsi="Calibri" w:cs="Arial"/>
              </w:rPr>
            </w:pPr>
            <w:r w:rsidRPr="00CF7A64">
              <w:rPr>
                <w:rFonts w:ascii="Calibri" w:hAnsi="Calibri" w:cs="Arial"/>
              </w:rPr>
              <w:t xml:space="preserve">JPY 3700  </w:t>
            </w:r>
          </w:p>
        </w:tc>
      </w:tr>
      <w:tr w:rsidR="00CF7A64" w:rsidRPr="00CF7A64" w14:paraId="2143B400" w14:textId="77777777" w:rsidTr="0008141F">
        <w:trPr>
          <w:trHeight w:val="243"/>
        </w:trPr>
        <w:tc>
          <w:tcPr>
            <w:tcW w:w="385" w:type="dxa"/>
            <w:vMerge/>
            <w:tcBorders>
              <w:top w:val="nil"/>
              <w:left w:val="nil"/>
              <w:bottom w:val="single" w:sz="28" w:space="0" w:color="FFFFFF"/>
              <w:right w:val="single" w:sz="8" w:space="0" w:color="000000"/>
            </w:tcBorders>
            <w:vAlign w:val="bottom"/>
          </w:tcPr>
          <w:p w14:paraId="394A8712" w14:textId="77777777" w:rsidR="00CF7A64" w:rsidRPr="00CF7A64" w:rsidRDefault="00CF7A64" w:rsidP="00CF7A64">
            <w:pPr>
              <w:spacing w:line="259" w:lineRule="auto"/>
              <w:rPr>
                <w:rFonts w:ascii="Calibri" w:eastAsia="Calibri" w:hAnsi="Calibri" w:cs="Calibri"/>
                <w:color w:val="000000"/>
              </w:rPr>
            </w:pPr>
          </w:p>
        </w:tc>
        <w:tc>
          <w:tcPr>
            <w:tcW w:w="1772" w:type="dxa"/>
            <w:tcBorders>
              <w:top w:val="single" w:sz="8" w:space="0" w:color="000000"/>
              <w:left w:val="single" w:sz="8" w:space="0" w:color="000000"/>
              <w:bottom w:val="single" w:sz="8" w:space="0" w:color="000000"/>
              <w:right w:val="single" w:sz="8" w:space="0" w:color="000000"/>
            </w:tcBorders>
          </w:tcPr>
          <w:p w14:paraId="7B2C9BA5" w14:textId="77777777" w:rsidR="00CF7A64" w:rsidRPr="00CF7A64" w:rsidRDefault="00CF7A64" w:rsidP="00CF7A64">
            <w:pPr>
              <w:ind w:left="165" w:right="174"/>
              <w:rPr>
                <w:rFonts w:ascii="Calibri" w:hAnsi="Calibri" w:cs="Arial"/>
              </w:rPr>
            </w:pPr>
            <w:r w:rsidRPr="00CF7A64">
              <w:rPr>
                <w:rFonts w:ascii="Calibri" w:hAnsi="Calibri" w:cs="Arial"/>
              </w:rPr>
              <w:t xml:space="preserve">Washington  </w:t>
            </w:r>
          </w:p>
        </w:tc>
        <w:tc>
          <w:tcPr>
            <w:tcW w:w="3778" w:type="dxa"/>
            <w:tcBorders>
              <w:top w:val="single" w:sz="8" w:space="0" w:color="000000"/>
              <w:left w:val="single" w:sz="8" w:space="0" w:color="000000"/>
              <w:bottom w:val="single" w:sz="8" w:space="0" w:color="000000"/>
              <w:right w:val="single" w:sz="8" w:space="0" w:color="000000"/>
            </w:tcBorders>
          </w:tcPr>
          <w:p w14:paraId="795C0E89" w14:textId="77777777" w:rsidR="00CF7A64" w:rsidRPr="00CF7A64" w:rsidRDefault="00CF7A64" w:rsidP="00CF7A64">
            <w:pPr>
              <w:ind w:left="165" w:right="174"/>
              <w:rPr>
                <w:rFonts w:ascii="Calibri" w:hAnsi="Calibri" w:cs="Arial"/>
              </w:rPr>
            </w:pPr>
            <w:r w:rsidRPr="00CF7A64">
              <w:rPr>
                <w:rFonts w:ascii="Calibri" w:hAnsi="Calibri" w:cs="Arial"/>
              </w:rPr>
              <w:t xml:space="preserve">USD 50  </w:t>
            </w:r>
          </w:p>
        </w:tc>
        <w:tc>
          <w:tcPr>
            <w:tcW w:w="3386" w:type="dxa"/>
            <w:tcBorders>
              <w:top w:val="single" w:sz="8" w:space="0" w:color="000000"/>
              <w:left w:val="single" w:sz="8" w:space="0" w:color="000000"/>
              <w:bottom w:val="single" w:sz="8" w:space="0" w:color="000000"/>
              <w:right w:val="single" w:sz="8" w:space="0" w:color="000000"/>
            </w:tcBorders>
          </w:tcPr>
          <w:p w14:paraId="5BA698E0" w14:textId="77777777" w:rsidR="00CF7A64" w:rsidRPr="00CF7A64" w:rsidRDefault="00CF7A64" w:rsidP="00CF7A64">
            <w:pPr>
              <w:ind w:left="165" w:right="174"/>
              <w:rPr>
                <w:rFonts w:ascii="Calibri" w:hAnsi="Calibri" w:cs="Arial"/>
              </w:rPr>
            </w:pPr>
            <w:r w:rsidRPr="00CF7A64">
              <w:rPr>
                <w:rFonts w:ascii="Calibri" w:hAnsi="Calibri" w:cs="Arial"/>
              </w:rPr>
              <w:t xml:space="preserve">USD 40  </w:t>
            </w:r>
          </w:p>
        </w:tc>
      </w:tr>
    </w:tbl>
    <w:p w14:paraId="3A14F591" w14:textId="1C09DB06" w:rsidR="00CF7A64" w:rsidRPr="00CF7A64" w:rsidRDefault="00CF7A64" w:rsidP="00CF7A64">
      <w:pPr>
        <w:numPr>
          <w:ilvl w:val="0"/>
          <w:numId w:val="4"/>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lastRenderedPageBreak/>
        <w:t xml:space="preserve">For country office locations, including regional centres the maximum reimbursement rates per person (irrespective of status as Host, UNDP staff member or Guest) are determined by the UN country team. It is recommended that the maximum reimbursement rates are determined based on the regular DSA rate for the main UN duty station in the country as follows:  </w:t>
      </w:r>
    </w:p>
    <w:p w14:paraId="511D9118" w14:textId="77777777" w:rsidR="00CF7A64" w:rsidRPr="00CF7A64" w:rsidRDefault="00CF7A64" w:rsidP="00CF7A64">
      <w:pPr>
        <w:shd w:val="clear" w:color="auto" w:fill="FFFFFF"/>
        <w:spacing w:after="0" w:line="270" w:lineRule="atLeast"/>
        <w:rPr>
          <w:rFonts w:ascii="Calibri" w:eastAsia="Times New Roman" w:hAnsi="Calibri" w:cs="Arial"/>
          <w:color w:val="333333"/>
          <w:kern w:val="0"/>
          <w:sz w:val="12"/>
          <w:szCs w:val="12"/>
          <w:lang w:val="en-GB" w:eastAsia="en-GB"/>
          <w14:ligatures w14:val="none"/>
        </w:rPr>
      </w:pPr>
      <w:r w:rsidRPr="00CF7A64">
        <w:rPr>
          <w:rFonts w:ascii="Calibri" w:eastAsia="Times New Roman" w:hAnsi="Calibri" w:cs="Arial"/>
          <w:color w:val="333333"/>
          <w:kern w:val="0"/>
          <w:sz w:val="12"/>
          <w:szCs w:val="12"/>
          <w:lang w:val="en-GB" w:eastAsia="en-GB"/>
          <w14:ligatures w14:val="none"/>
        </w:rP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CF7A64" w:rsidRPr="00CF7A64" w14:paraId="31C5CB5E"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76542241"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For events hosted outside the private residence -total cost</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14B2FDF8"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Non-room part of the DSA x up to a maximum of 50%</w:t>
            </w:r>
          </w:p>
        </w:tc>
      </w:tr>
      <w:tr w:rsidR="00CF7A64" w:rsidRPr="00CF7A64" w14:paraId="2796396E"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C179870"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For events hosted inside the private residence -total cost</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03FB883"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Non-room part of the DSA x up to a maximum of 40%</w:t>
            </w:r>
          </w:p>
        </w:tc>
      </w:tr>
    </w:tbl>
    <w:p w14:paraId="49260183" w14:textId="77777777" w:rsidR="00CF7A64" w:rsidRPr="00CF7A64" w:rsidRDefault="00CF7A64" w:rsidP="00CF7A64">
      <w:pPr>
        <w:shd w:val="clear" w:color="auto" w:fill="FFFFFF"/>
        <w:spacing w:after="0" w:line="270" w:lineRule="atLeast"/>
        <w:rPr>
          <w:rFonts w:ascii="Calibri" w:eastAsia="Times New Roman" w:hAnsi="Calibri" w:cs="Arial"/>
          <w:color w:val="333333"/>
          <w:kern w:val="0"/>
          <w:sz w:val="22"/>
          <w:szCs w:val="22"/>
          <w:lang w:val="en-GB" w:eastAsia="en-GB"/>
          <w14:ligatures w14:val="none"/>
        </w:rPr>
      </w:pPr>
      <w:r w:rsidRPr="00CF7A64">
        <w:rPr>
          <w:rFonts w:ascii="Calibri" w:eastAsia="Times New Roman" w:hAnsi="Calibri" w:cs="Arial"/>
          <w:color w:val="333333"/>
          <w:kern w:val="0"/>
          <w:sz w:val="22"/>
          <w:szCs w:val="22"/>
          <w:lang w:val="en-GB" w:eastAsia="en-GB"/>
          <w14:ligatures w14:val="none"/>
        </w:rPr>
        <w:t> </w:t>
      </w:r>
    </w:p>
    <w:p w14:paraId="5214CA91" w14:textId="412448CD" w:rsidR="00CF7A64" w:rsidRPr="00CF7A64" w:rsidRDefault="00CF7A64" w:rsidP="00CF7A64">
      <w:pPr>
        <w:numPr>
          <w:ilvl w:val="0"/>
          <w:numId w:val="4"/>
        </w:numPr>
        <w:spacing w:after="3" w:line="253" w:lineRule="auto"/>
        <w:ind w:hanging="360"/>
        <w:jc w:val="both"/>
        <w:rPr>
          <w:rFonts w:ascii="Calibri" w:eastAsia="Calibri" w:hAnsi="Calibri" w:cs="Calibri"/>
          <w:color w:val="000000"/>
          <w:kern w:val="0"/>
          <w:sz w:val="22"/>
          <w:szCs w:val="22"/>
          <w:lang w:val="en-GB" w:eastAsia="en-GB"/>
          <w14:ligatures w14:val="none"/>
        </w:rPr>
      </w:pPr>
      <w:r w:rsidRPr="00CF7A64">
        <w:rPr>
          <w:rFonts w:ascii="Calibri" w:eastAsia="Calibri" w:hAnsi="Calibri" w:cs="Calibri"/>
          <w:color w:val="000000"/>
          <w:kern w:val="0"/>
          <w:sz w:val="22"/>
          <w:szCs w:val="22"/>
          <w:lang w:val="en-GB" w:eastAsia="en-GB"/>
          <w14:ligatures w14:val="none"/>
        </w:rPr>
        <w:t xml:space="preserve">The maximum reimbursement rate for country office locations is to be reviewed on a yearly basis and the outcome communicated to the country offices of all resident agencies.   </w:t>
      </w:r>
    </w:p>
    <w:p w14:paraId="02ABFD90" w14:textId="77777777" w:rsidR="00CF7A64" w:rsidRPr="00CF7A64" w:rsidRDefault="00CF7A64" w:rsidP="00CF7A64">
      <w:pPr>
        <w:spacing w:after="3" w:line="253" w:lineRule="auto"/>
        <w:ind w:left="730" w:hanging="370"/>
        <w:jc w:val="both"/>
        <w:rPr>
          <w:rFonts w:ascii="Calibri" w:eastAsia="Calibri" w:hAnsi="Calibri" w:cs="Calibri"/>
          <w:color w:val="000000"/>
          <w:kern w:val="0"/>
          <w:sz w:val="22"/>
          <w:szCs w:val="22"/>
          <w:lang w:val="en-GB" w:eastAsia="en-GB"/>
          <w14:ligatures w14:val="none"/>
        </w:rPr>
      </w:pPr>
    </w:p>
    <w:p w14:paraId="1B2B2B79" w14:textId="77777777" w:rsidR="00CF7A64" w:rsidRPr="00CF7A64" w:rsidRDefault="00CF7A64" w:rsidP="00CF7A64">
      <w:pPr>
        <w:shd w:val="clear" w:color="auto" w:fill="FFFFFF"/>
        <w:spacing w:after="0" w:line="260" w:lineRule="atLeast"/>
        <w:rPr>
          <w:rFonts w:ascii="Calibri" w:eastAsia="Times New Roman" w:hAnsi="Calibri" w:cs="Arial"/>
          <w:b/>
          <w:i/>
          <w:color w:val="333333"/>
          <w:kern w:val="0"/>
          <w:sz w:val="16"/>
          <w:szCs w:val="16"/>
          <w:lang w:val="en-GB" w:eastAsia="en-GB"/>
          <w14:ligatures w14:val="none"/>
        </w:rPr>
      </w:pPr>
      <w:r w:rsidRPr="00CF7A64">
        <w:rPr>
          <w:rFonts w:ascii="Arial" w:eastAsia="Times New Roman" w:hAnsi="Arial" w:cs="Arial"/>
          <w:b/>
          <w:i/>
          <w:color w:val="333333"/>
          <w:kern w:val="0"/>
          <w:sz w:val="20"/>
          <w:szCs w:val="20"/>
          <w:lang w:val="en-GB" w:eastAsia="en-GB"/>
          <w14:ligatures w14:val="none"/>
        </w:rPr>
        <w:t>Examples</w:t>
      </w:r>
      <w:r w:rsidRPr="00CF7A64">
        <w:rPr>
          <w:rFonts w:ascii="Arial" w:eastAsia="Times New Roman" w:hAnsi="Arial" w:cs="Arial"/>
          <w:b/>
          <w:i/>
          <w:color w:val="333333"/>
          <w:kern w:val="0"/>
          <w:sz w:val="20"/>
          <w:szCs w:val="20"/>
          <w:lang w:val="en-GB" w:eastAsia="en-GB"/>
          <w14:ligatures w14:val="none"/>
        </w:rPr>
        <w:b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CF7A64" w:rsidRPr="00CF7A64" w14:paraId="63E93972"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622F703D"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Regular DSA rate for duty station:</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50F1B63E"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174</w:t>
            </w:r>
          </w:p>
        </w:tc>
      </w:tr>
      <w:tr w:rsidR="00CF7A64" w:rsidRPr="00CF7A64" w14:paraId="0BC1E74A"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54DAADA"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Room as % of DSA</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FA017E8"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45%</w:t>
            </w:r>
          </w:p>
        </w:tc>
      </w:tr>
      <w:tr w:rsidR="00CF7A64" w:rsidRPr="00CF7A64" w14:paraId="5331C0F2"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28D2CAB7"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Non-room part of DSA (55% of 174)</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9B7973D"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95.70</w:t>
            </w:r>
          </w:p>
        </w:tc>
      </w:tr>
      <w:tr w:rsidR="00CF7A64" w:rsidRPr="00CF7A64" w14:paraId="1FFDE784"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6C3F030"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50% of non-room part (50% of USD 95,70)</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15E226F9"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47.85</w:t>
            </w:r>
          </w:p>
        </w:tc>
      </w:tr>
      <w:tr w:rsidR="00CF7A64" w:rsidRPr="00CF7A64" w14:paraId="33FC47AA"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6AA76A3F"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40% of non-room rate (40% of USD 95.70)</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3A3F50A"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38.28</w:t>
            </w:r>
          </w:p>
        </w:tc>
      </w:tr>
    </w:tbl>
    <w:p w14:paraId="70562616" w14:textId="77777777" w:rsidR="00CF7A64" w:rsidRPr="00CF7A64" w:rsidRDefault="00CF7A64" w:rsidP="00CF7A64">
      <w:pPr>
        <w:spacing w:after="0" w:line="240" w:lineRule="auto"/>
        <w:ind w:left="165" w:right="174"/>
        <w:rPr>
          <w:rFonts w:ascii="Arial" w:eastAsia="Times New Roman" w:hAnsi="Arial" w:cs="Arial"/>
          <w:kern w:val="0"/>
          <w:sz w:val="20"/>
          <w:szCs w:val="20"/>
          <w:lang w:val="en-GB" w:eastAsia="en-GB"/>
          <w14:ligatures w14:val="none"/>
        </w:rPr>
      </w:pPr>
      <w:r w:rsidRPr="00CF7A64">
        <w:rPr>
          <w:rFonts w:ascii="Arial" w:eastAsia="Times New Roman" w:hAnsi="Arial" w:cs="Arial"/>
          <w:b/>
          <w:bCs/>
          <w:kern w:val="0"/>
          <w:sz w:val="20"/>
          <w:szCs w:val="20"/>
          <w:lang w:val="en-GB" w:eastAsia="en-GB"/>
          <w14:ligatures w14:val="none"/>
        </w:rPr>
        <w:t> </w:t>
      </w:r>
    </w:p>
    <w:tbl>
      <w:tblPr>
        <w:tblW w:w="4801" w:type="pct"/>
        <w:tblInd w:w="37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4306"/>
        <w:gridCol w:w="4680"/>
      </w:tblGrid>
      <w:tr w:rsidR="00CF7A64" w:rsidRPr="00CF7A64" w14:paraId="7DB3709A"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4001853"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Regular DSA rate for duty station:</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2B1E539"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211</w:t>
            </w:r>
          </w:p>
        </w:tc>
      </w:tr>
      <w:tr w:rsidR="00CF7A64" w:rsidRPr="00CF7A64" w14:paraId="13648BAC"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67F3CD4A"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Room as % of DSA</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F177EB4"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49%</w:t>
            </w:r>
          </w:p>
        </w:tc>
      </w:tr>
      <w:tr w:rsidR="00CF7A64" w:rsidRPr="00CF7A64" w14:paraId="09869D0E"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134EF584"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Non-room part of DSA (51% of USD 211)</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572D8CFD"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107.61</w:t>
            </w:r>
          </w:p>
        </w:tc>
      </w:tr>
      <w:tr w:rsidR="00CF7A64" w:rsidRPr="00CF7A64" w14:paraId="6721130C"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0C43DF15"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50% of non-room part (50% of USD 107.61)</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22D1D690"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53.81</w:t>
            </w:r>
          </w:p>
        </w:tc>
      </w:tr>
      <w:tr w:rsidR="00CF7A64" w:rsidRPr="00CF7A64" w14:paraId="2B999C96" w14:textId="77777777" w:rsidTr="00411279">
        <w:tc>
          <w:tcPr>
            <w:tcW w:w="2396"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7AE4B129"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40% of non-room part (40% of USD 107.61)</w:t>
            </w:r>
          </w:p>
        </w:tc>
        <w:tc>
          <w:tcPr>
            <w:tcW w:w="2604"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14:paraId="326D7120" w14:textId="77777777" w:rsidR="00CF7A64" w:rsidRPr="00CF7A64" w:rsidRDefault="00CF7A64" w:rsidP="00CF7A64">
            <w:pPr>
              <w:spacing w:after="0" w:line="240" w:lineRule="auto"/>
              <w:ind w:left="165" w:right="174"/>
              <w:rPr>
                <w:rFonts w:ascii="Calibri" w:eastAsia="Times New Roman" w:hAnsi="Calibri" w:cs="Arial"/>
                <w:kern w:val="0"/>
                <w:sz w:val="22"/>
                <w:szCs w:val="22"/>
                <w:lang w:val="en-GB" w:eastAsia="en-GB"/>
                <w14:ligatures w14:val="none"/>
              </w:rPr>
            </w:pPr>
            <w:r w:rsidRPr="00CF7A64">
              <w:rPr>
                <w:rFonts w:ascii="Calibri" w:eastAsia="Times New Roman" w:hAnsi="Calibri" w:cs="Arial"/>
                <w:kern w:val="0"/>
                <w:sz w:val="22"/>
                <w:szCs w:val="22"/>
                <w:lang w:val="en-GB" w:eastAsia="en-GB"/>
                <w14:ligatures w14:val="none"/>
              </w:rPr>
              <w:t>USD 43.04</w:t>
            </w:r>
          </w:p>
        </w:tc>
      </w:tr>
    </w:tbl>
    <w:p w14:paraId="3F18F6AA" w14:textId="77777777" w:rsidR="00CF7A64" w:rsidRPr="00CF7A64" w:rsidRDefault="00CF7A64" w:rsidP="00CF7A64">
      <w:pPr>
        <w:shd w:val="clear" w:color="auto" w:fill="FFFFFF"/>
        <w:spacing w:after="0" w:line="270" w:lineRule="atLeast"/>
        <w:rPr>
          <w:rFonts w:ascii="Arial" w:eastAsia="Times New Roman" w:hAnsi="Arial" w:cs="Arial"/>
          <w:color w:val="333333"/>
          <w:kern w:val="0"/>
          <w:sz w:val="20"/>
          <w:szCs w:val="20"/>
          <w:lang w:val="en-GB" w:eastAsia="en-GB"/>
          <w14:ligatures w14:val="none"/>
        </w:rPr>
      </w:pPr>
    </w:p>
    <w:p w14:paraId="1E2CD25B" w14:textId="77777777" w:rsidR="00DA504D" w:rsidRDefault="00DA504D"/>
    <w:sectPr w:rsidR="00DA504D" w:rsidSect="00CF7A64">
      <w:headerReference w:type="default" r:id="rId11"/>
      <w:footerReference w:type="even" r:id="rId12"/>
      <w:footerReference w:type="default" r:id="rId13"/>
      <w:footerReference w:type="first" r:id="rId14"/>
      <w:pgSz w:w="11906" w:h="16838"/>
      <w:pgMar w:top="480" w:right="840" w:bottom="1520" w:left="1688"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8B36" w14:textId="77777777" w:rsidR="00226497" w:rsidRDefault="00226497" w:rsidP="00CF7A64">
      <w:pPr>
        <w:spacing w:after="0" w:line="240" w:lineRule="auto"/>
      </w:pPr>
      <w:r>
        <w:separator/>
      </w:r>
    </w:p>
  </w:endnote>
  <w:endnote w:type="continuationSeparator" w:id="0">
    <w:p w14:paraId="67D788CF" w14:textId="77777777" w:rsidR="00226497" w:rsidRDefault="00226497" w:rsidP="00CF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E5F6" w14:textId="77777777" w:rsidR="00CF7A64" w:rsidRDefault="00CF7A64">
    <w:pPr>
      <w:spacing w:after="0" w:line="259" w:lineRule="auto"/>
      <w:ind w:left="8"/>
      <w:jc w:val="center"/>
    </w:pPr>
    <w:r>
      <w:fldChar w:fldCharType="begin"/>
    </w:r>
    <w:r>
      <w:instrText xml:space="preserve"> PAGE   \* MERGEFORMAT </w:instrText>
    </w:r>
    <w:r>
      <w:fldChar w:fldCharType="separate"/>
    </w:r>
    <w:r>
      <w:t>1</w:t>
    </w:r>
    <w:r>
      <w:fldChar w:fldCharType="end"/>
    </w:r>
    <w:r>
      <w:t xml:space="preserve">  </w:t>
    </w:r>
  </w:p>
  <w:p w14:paraId="742AECD9" w14:textId="77777777" w:rsidR="00CF7A64" w:rsidRDefault="00CF7A64">
    <w:pPr>
      <w:spacing w:after="0" w:line="259" w:lineRule="auto"/>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A4B6" w14:textId="77777777" w:rsidR="00CF7A64" w:rsidRPr="0008141F" w:rsidRDefault="00CF7A64">
    <w:pPr>
      <w:spacing w:after="0" w:line="259" w:lineRule="auto"/>
      <w:ind w:left="14"/>
      <w:rPr>
        <w:rFonts w:ascii="Calibri" w:hAnsi="Calibri" w:cs="Calibri"/>
        <w:sz w:val="22"/>
        <w:szCs w:val="22"/>
      </w:rPr>
    </w:pPr>
    <w:r w:rsidRPr="0008141F">
      <w:rPr>
        <w:rFonts w:ascii="Calibri" w:hAnsi="Calibri" w:cs="Calibri"/>
        <w:sz w:val="22"/>
        <w:szCs w:val="22"/>
      </w:rPr>
      <w:t xml:space="preserve">Page </w:t>
    </w:r>
    <w:r w:rsidRPr="0008141F">
      <w:rPr>
        <w:rFonts w:ascii="Calibri" w:hAnsi="Calibri" w:cs="Calibri"/>
        <w:b/>
        <w:sz w:val="22"/>
        <w:szCs w:val="22"/>
      </w:rPr>
      <w:fldChar w:fldCharType="begin"/>
    </w:r>
    <w:r w:rsidRPr="0008141F">
      <w:rPr>
        <w:rFonts w:ascii="Calibri" w:hAnsi="Calibri" w:cs="Calibri"/>
        <w:b/>
        <w:sz w:val="22"/>
        <w:szCs w:val="22"/>
      </w:rPr>
      <w:instrText xml:space="preserve"> PAGE  \* Arabic  \* MERGEFORMAT </w:instrText>
    </w:r>
    <w:r w:rsidRPr="0008141F">
      <w:rPr>
        <w:rFonts w:ascii="Calibri" w:hAnsi="Calibri" w:cs="Calibri"/>
        <w:b/>
        <w:sz w:val="22"/>
        <w:szCs w:val="22"/>
      </w:rPr>
      <w:fldChar w:fldCharType="separate"/>
    </w:r>
    <w:r w:rsidRPr="0008141F">
      <w:rPr>
        <w:rFonts w:ascii="Calibri" w:hAnsi="Calibri" w:cs="Calibri"/>
        <w:b/>
        <w:noProof/>
        <w:sz w:val="22"/>
        <w:szCs w:val="22"/>
      </w:rPr>
      <w:t>1</w:t>
    </w:r>
    <w:r w:rsidRPr="0008141F">
      <w:rPr>
        <w:rFonts w:ascii="Calibri" w:hAnsi="Calibri" w:cs="Calibri"/>
        <w:b/>
        <w:sz w:val="22"/>
        <w:szCs w:val="22"/>
      </w:rPr>
      <w:fldChar w:fldCharType="end"/>
    </w:r>
    <w:r w:rsidRPr="0008141F">
      <w:rPr>
        <w:rFonts w:ascii="Calibri" w:hAnsi="Calibri" w:cs="Calibri"/>
        <w:sz w:val="22"/>
        <w:szCs w:val="22"/>
      </w:rPr>
      <w:t xml:space="preserve"> of </w:t>
    </w:r>
    <w:r w:rsidRPr="0008141F">
      <w:rPr>
        <w:rFonts w:ascii="Calibri" w:hAnsi="Calibri" w:cs="Calibri"/>
        <w:b/>
        <w:sz w:val="22"/>
        <w:szCs w:val="22"/>
      </w:rPr>
      <w:fldChar w:fldCharType="begin"/>
    </w:r>
    <w:r w:rsidRPr="0008141F">
      <w:rPr>
        <w:rFonts w:ascii="Calibri" w:hAnsi="Calibri" w:cs="Calibri"/>
        <w:b/>
        <w:sz w:val="22"/>
        <w:szCs w:val="22"/>
      </w:rPr>
      <w:instrText xml:space="preserve"> NUMPAGES  \* Arabic  \* MERGEFORMAT </w:instrText>
    </w:r>
    <w:r w:rsidRPr="0008141F">
      <w:rPr>
        <w:rFonts w:ascii="Calibri" w:hAnsi="Calibri" w:cs="Calibri"/>
        <w:b/>
        <w:sz w:val="22"/>
        <w:szCs w:val="22"/>
      </w:rPr>
      <w:fldChar w:fldCharType="separate"/>
    </w:r>
    <w:r w:rsidRPr="0008141F">
      <w:rPr>
        <w:rFonts w:ascii="Calibri" w:hAnsi="Calibri" w:cs="Calibri"/>
        <w:b/>
        <w:noProof/>
        <w:sz w:val="22"/>
        <w:szCs w:val="22"/>
      </w:rPr>
      <w:t>5</w:t>
    </w:r>
    <w:r w:rsidRPr="0008141F">
      <w:rPr>
        <w:rFonts w:ascii="Calibri" w:hAnsi="Calibri" w:cs="Calibri"/>
        <w:b/>
        <w:sz w:val="22"/>
        <w:szCs w:val="22"/>
      </w:rPr>
      <w:fldChar w:fldCharType="end"/>
    </w:r>
    <w:r w:rsidRPr="0008141F">
      <w:rPr>
        <w:rFonts w:ascii="Calibri" w:hAnsi="Calibri" w:cs="Calibri"/>
        <w:sz w:val="22"/>
        <w:szCs w:val="22"/>
      </w:rPr>
      <w:ptab w:relativeTo="margin" w:alignment="center" w:leader="none"/>
    </w:r>
    <w:r w:rsidRPr="0008141F">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190412817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D766FE8-2F12-4192-9863-5A5E0FFE9CD5}"/>
        <w:date w:fullDate="2011-12-31T00:00:00Z">
          <w:dateFormat w:val="dd/MM/yyyy"/>
          <w:lid w:val="en-US"/>
          <w:storeMappedDataAs w:val="dateTime"/>
          <w:calendar w:val="gregorian"/>
        </w:date>
      </w:sdtPr>
      <w:sdtContent>
        <w:r w:rsidRPr="0008141F">
          <w:rPr>
            <w:rFonts w:ascii="Calibri" w:hAnsi="Calibri" w:cs="Calibri"/>
            <w:sz w:val="22"/>
            <w:szCs w:val="22"/>
          </w:rPr>
          <w:t>31/12/2011</w:t>
        </w:r>
      </w:sdtContent>
    </w:sdt>
    <w:r w:rsidRPr="0008141F">
      <w:rPr>
        <w:rFonts w:ascii="Calibri" w:hAnsi="Calibri" w:cs="Calibri"/>
        <w:sz w:val="22"/>
        <w:szCs w:val="22"/>
      </w:rPr>
      <w:ptab w:relativeTo="margin" w:alignment="right" w:leader="none"/>
    </w:r>
    <w:r w:rsidRPr="0008141F">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23900645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D766FE8-2F12-4192-9863-5A5E0FFE9CD5}"/>
        <w:text/>
      </w:sdtPr>
      <w:sdtContent>
        <w:r w:rsidRPr="0008141F">
          <w:rPr>
            <w:rFonts w:ascii="Calibri" w:hAnsi="Calibri" w:cs="Calibri"/>
            <w:sz w:val="22"/>
            <w:szCs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F00" w14:textId="77777777" w:rsidR="00CF7A64" w:rsidRDefault="00CF7A64">
    <w:pPr>
      <w:spacing w:after="0" w:line="259" w:lineRule="auto"/>
      <w:ind w:left="8"/>
      <w:jc w:val="center"/>
    </w:pPr>
    <w:r>
      <w:fldChar w:fldCharType="begin"/>
    </w:r>
    <w:r>
      <w:instrText xml:space="preserve"> PAGE   \* MERGEFORMAT </w:instrText>
    </w:r>
    <w:r>
      <w:fldChar w:fldCharType="separate"/>
    </w:r>
    <w:r>
      <w:t>1</w:t>
    </w:r>
    <w:r>
      <w:fldChar w:fldCharType="end"/>
    </w:r>
    <w:r>
      <w:t xml:space="preserve">  </w:t>
    </w:r>
  </w:p>
  <w:p w14:paraId="646975FC" w14:textId="77777777" w:rsidR="00CF7A64" w:rsidRDefault="00CF7A64">
    <w:pPr>
      <w:spacing w:after="0" w:line="259" w:lineRule="auto"/>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226" w14:textId="77777777" w:rsidR="00226497" w:rsidRDefault="00226497" w:rsidP="00CF7A64">
      <w:pPr>
        <w:spacing w:after="0" w:line="240" w:lineRule="auto"/>
      </w:pPr>
      <w:r>
        <w:separator/>
      </w:r>
    </w:p>
  </w:footnote>
  <w:footnote w:type="continuationSeparator" w:id="0">
    <w:p w14:paraId="2817C0F0" w14:textId="77777777" w:rsidR="00226497" w:rsidRDefault="00226497" w:rsidP="00CF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407F" w14:textId="1693F3E1" w:rsidR="00CF7A64" w:rsidRDefault="00CF7A64" w:rsidP="00CF7A64">
    <w:pPr>
      <w:pStyle w:val="Header"/>
      <w:jc w:val="right"/>
    </w:pPr>
    <w:r>
      <w:rPr>
        <w:noProof/>
      </w:rPr>
      <w:drawing>
        <wp:inline distT="0" distB="0" distL="0" distR="0" wp14:anchorId="6A7FAF23" wp14:editId="3F6EB7EB">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CED"/>
    <w:multiLevelType w:val="hybridMultilevel"/>
    <w:tmpl w:val="303AA436"/>
    <w:lvl w:ilvl="0" w:tplc="5A5E2CF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49E9C">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FA0D2E">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02C73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D8683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866E0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8373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422C30">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B612D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312FC5"/>
    <w:multiLevelType w:val="hybridMultilevel"/>
    <w:tmpl w:val="A0AA0282"/>
    <w:lvl w:ilvl="0" w:tplc="8C76F022">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46AA60">
      <w:start w:val="1"/>
      <w:numFmt w:val="bullet"/>
      <w:lvlText w:val="•"/>
      <w:lvlJc w:val="left"/>
      <w:pPr>
        <w:ind w:left="11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932BF7C">
      <w:start w:val="1"/>
      <w:numFmt w:val="bullet"/>
      <w:lvlText w:val="▪"/>
      <w:lvlJc w:val="left"/>
      <w:pPr>
        <w:ind w:left="18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67D030BC">
      <w:start w:val="1"/>
      <w:numFmt w:val="bullet"/>
      <w:lvlText w:val="•"/>
      <w:lvlJc w:val="left"/>
      <w:pPr>
        <w:ind w:left="25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2BCA5A00">
      <w:start w:val="1"/>
      <w:numFmt w:val="bullet"/>
      <w:lvlText w:val="o"/>
      <w:lvlJc w:val="left"/>
      <w:pPr>
        <w:ind w:left="330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0C34935C">
      <w:start w:val="1"/>
      <w:numFmt w:val="bullet"/>
      <w:lvlText w:val="▪"/>
      <w:lvlJc w:val="left"/>
      <w:pPr>
        <w:ind w:left="402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D506C44A">
      <w:start w:val="1"/>
      <w:numFmt w:val="bullet"/>
      <w:lvlText w:val="•"/>
      <w:lvlJc w:val="left"/>
      <w:pPr>
        <w:ind w:left="47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DA2C8906">
      <w:start w:val="1"/>
      <w:numFmt w:val="bullet"/>
      <w:lvlText w:val="o"/>
      <w:lvlJc w:val="left"/>
      <w:pPr>
        <w:ind w:left="546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29C48C74">
      <w:start w:val="1"/>
      <w:numFmt w:val="bullet"/>
      <w:lvlText w:val="▪"/>
      <w:lvlJc w:val="left"/>
      <w:pPr>
        <w:ind w:left="618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2" w15:restartNumberingAfterBreak="0">
    <w:nsid w:val="370F6A62"/>
    <w:multiLevelType w:val="hybridMultilevel"/>
    <w:tmpl w:val="FB5EED3C"/>
    <w:lvl w:ilvl="0" w:tplc="AB4AC96C">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26991C">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CE25BA">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AECBC4">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8D332">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2A6CC4">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5E2F02">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B0C57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24CBDC">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6B4B60"/>
    <w:multiLevelType w:val="hybridMultilevel"/>
    <w:tmpl w:val="E7B2339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 w15:restartNumberingAfterBreak="0">
    <w:nsid w:val="553216E6"/>
    <w:multiLevelType w:val="hybridMultilevel"/>
    <w:tmpl w:val="59A0B40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 w15:restartNumberingAfterBreak="0">
    <w:nsid w:val="7096776A"/>
    <w:multiLevelType w:val="hybridMultilevel"/>
    <w:tmpl w:val="E946CBCC"/>
    <w:lvl w:ilvl="0" w:tplc="0A908538">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005E8">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C3368">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7AEFB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AA5768">
      <w:start w:val="1"/>
      <w:numFmt w:val="bullet"/>
      <w:lvlText w:val="o"/>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CA9EF4">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5E22C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860EC">
      <w:start w:val="1"/>
      <w:numFmt w:val="bullet"/>
      <w:lvlText w:val="o"/>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BAA452">
      <w:start w:val="1"/>
      <w:numFmt w:val="bullet"/>
      <w:lvlText w:val="▪"/>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5236359">
    <w:abstractNumId w:val="0"/>
  </w:num>
  <w:num w:numId="2" w16cid:durableId="1379814022">
    <w:abstractNumId w:val="1"/>
  </w:num>
  <w:num w:numId="3" w16cid:durableId="40255895">
    <w:abstractNumId w:val="5"/>
  </w:num>
  <w:num w:numId="4" w16cid:durableId="1655912253">
    <w:abstractNumId w:val="2"/>
  </w:num>
  <w:num w:numId="5" w16cid:durableId="884369043">
    <w:abstractNumId w:val="4"/>
  </w:num>
  <w:num w:numId="6" w16cid:durableId="11483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64"/>
    <w:rsid w:val="0008141F"/>
    <w:rsid w:val="00226497"/>
    <w:rsid w:val="005C3B24"/>
    <w:rsid w:val="008F6A34"/>
    <w:rsid w:val="00C61B9D"/>
    <w:rsid w:val="00CF7A64"/>
    <w:rsid w:val="00D362C6"/>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B34E"/>
  <w15:chartTrackingRefBased/>
  <w15:docId w15:val="{B3122FB9-D28F-4DF2-B15B-5CD17402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A64"/>
    <w:rPr>
      <w:rFonts w:eastAsiaTheme="majorEastAsia" w:cstheme="majorBidi"/>
      <w:color w:val="272727" w:themeColor="text1" w:themeTint="D8"/>
    </w:rPr>
  </w:style>
  <w:style w:type="paragraph" w:styleId="Title">
    <w:name w:val="Title"/>
    <w:basedOn w:val="Normal"/>
    <w:next w:val="Normal"/>
    <w:link w:val="TitleChar"/>
    <w:uiPriority w:val="10"/>
    <w:qFormat/>
    <w:rsid w:val="00CF7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A64"/>
    <w:pPr>
      <w:spacing w:before="160"/>
      <w:jc w:val="center"/>
    </w:pPr>
    <w:rPr>
      <w:i/>
      <w:iCs/>
      <w:color w:val="404040" w:themeColor="text1" w:themeTint="BF"/>
    </w:rPr>
  </w:style>
  <w:style w:type="character" w:customStyle="1" w:styleId="QuoteChar">
    <w:name w:val="Quote Char"/>
    <w:basedOn w:val="DefaultParagraphFont"/>
    <w:link w:val="Quote"/>
    <w:uiPriority w:val="29"/>
    <w:rsid w:val="00CF7A64"/>
    <w:rPr>
      <w:i/>
      <w:iCs/>
      <w:color w:val="404040" w:themeColor="text1" w:themeTint="BF"/>
    </w:rPr>
  </w:style>
  <w:style w:type="paragraph" w:styleId="ListParagraph">
    <w:name w:val="List Paragraph"/>
    <w:basedOn w:val="Normal"/>
    <w:uiPriority w:val="34"/>
    <w:qFormat/>
    <w:rsid w:val="00CF7A64"/>
    <w:pPr>
      <w:ind w:left="720"/>
      <w:contextualSpacing/>
    </w:pPr>
  </w:style>
  <w:style w:type="character" w:styleId="IntenseEmphasis">
    <w:name w:val="Intense Emphasis"/>
    <w:basedOn w:val="DefaultParagraphFont"/>
    <w:uiPriority w:val="21"/>
    <w:qFormat/>
    <w:rsid w:val="00CF7A64"/>
    <w:rPr>
      <w:i/>
      <w:iCs/>
      <w:color w:val="0F4761" w:themeColor="accent1" w:themeShade="BF"/>
    </w:rPr>
  </w:style>
  <w:style w:type="paragraph" w:styleId="IntenseQuote">
    <w:name w:val="Intense Quote"/>
    <w:basedOn w:val="Normal"/>
    <w:next w:val="Normal"/>
    <w:link w:val="IntenseQuoteChar"/>
    <w:uiPriority w:val="30"/>
    <w:qFormat/>
    <w:rsid w:val="00CF7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A64"/>
    <w:rPr>
      <w:i/>
      <w:iCs/>
      <w:color w:val="0F4761" w:themeColor="accent1" w:themeShade="BF"/>
    </w:rPr>
  </w:style>
  <w:style w:type="character" w:styleId="IntenseReference">
    <w:name w:val="Intense Reference"/>
    <w:basedOn w:val="DefaultParagraphFont"/>
    <w:uiPriority w:val="32"/>
    <w:qFormat/>
    <w:rsid w:val="00CF7A64"/>
    <w:rPr>
      <w:b/>
      <w:bCs/>
      <w:smallCaps/>
      <w:color w:val="0F4761" w:themeColor="accent1" w:themeShade="BF"/>
      <w:spacing w:val="5"/>
    </w:rPr>
  </w:style>
  <w:style w:type="paragraph" w:styleId="Header">
    <w:name w:val="header"/>
    <w:basedOn w:val="Normal"/>
    <w:link w:val="HeaderChar"/>
    <w:uiPriority w:val="99"/>
    <w:unhideWhenUsed/>
    <w:rsid w:val="00CF7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A64"/>
  </w:style>
  <w:style w:type="table" w:customStyle="1" w:styleId="TableGrid">
    <w:name w:val="TableGrid"/>
    <w:rsid w:val="00CF7A64"/>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paragraph" w:styleId="Revision">
    <w:name w:val="Revision"/>
    <w:hidden/>
    <w:uiPriority w:val="99"/>
    <w:semiHidden/>
    <w:rsid w:val="00CF7A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64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opp.undp.org/node/4646"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4646" TargetMode="External"/><Relationship Id="rId4" Type="http://schemas.openxmlformats.org/officeDocument/2006/relationships/webSettings" Target="webSettings.xml"/><Relationship Id="rId9" Type="http://schemas.openxmlformats.org/officeDocument/2006/relationships/hyperlink" Target="https://popp.undp.org/node/4646"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1770</Words>
  <Characters>10093</Characters>
  <Application>Microsoft Office Word</Application>
  <DocSecurity>0</DocSecurity>
  <Lines>84</Lines>
  <Paragraphs>23</Paragraphs>
  <ScaleCrop>false</ScaleCrop>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2026-05-01T00:46:00Z</dcterms:created>
  <dcterms:modified xsi:type="dcterms:W3CDTF">2026-05-01T00:53:00Z</dcterms:modified>
</cp:coreProperties>
</file>